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12" w:val="single"/>
        </w:pBdr>
        <w:spacing w:after="0" w:line="240" w:lineRule="auto"/>
        <w:jc w:val="center"/>
        <w:rPr>
          <w:b w:val="1"/>
        </w:rPr>
      </w:pPr>
      <w:r w:rsidDel="00000000" w:rsidR="00000000" w:rsidRPr="00000000">
        <w:rPr>
          <w:b w:val="1"/>
          <w:rtl w:val="0"/>
        </w:rPr>
        <w:t xml:space="preserve"> </w:t>
      </w:r>
    </w:p>
    <w:p w:rsidR="00000000" w:rsidDel="00000000" w:rsidP="00000000" w:rsidRDefault="00000000" w:rsidRPr="00000000" w14:paraId="00000002">
      <w:pPr>
        <w:pBdr>
          <w:bottom w:color="000000" w:space="1" w:sz="12" w:val="single"/>
        </w:pBdr>
        <w:spacing w:after="0" w:line="240" w:lineRule="auto"/>
        <w:jc w:val="left"/>
        <w:rPr>
          <w:b w:val="1"/>
        </w:rPr>
      </w:pPr>
      <w:r w:rsidDel="00000000" w:rsidR="00000000" w:rsidRPr="00000000">
        <w:rPr>
          <w:b w:val="1"/>
          <w:rtl w:val="0"/>
        </w:rPr>
        <w:t xml:space="preserve"> Jhansi Ande                                                                                                                   </w:t>
      </w:r>
      <w:r w:rsidDel="00000000" w:rsidR="00000000" w:rsidRPr="00000000">
        <w:rPr>
          <w:rFonts w:ascii="Quattrocento Sans" w:cs="Quattrocento Sans" w:eastAsia="Quattrocento Sans" w:hAnsi="Quattrocento Sans"/>
          <w:rtl w:val="0"/>
        </w:rPr>
        <w:t xml:space="preserve">🕿</w:t>
      </w:r>
      <w:r w:rsidDel="00000000" w:rsidR="00000000" w:rsidRPr="00000000">
        <w:rPr>
          <w:rFonts w:ascii="Candara" w:cs="Candara" w:eastAsia="Candara" w:hAnsi="Candara"/>
          <w:rtl w:val="0"/>
        </w:rPr>
        <w:t xml:space="preserve">:</w:t>
      </w:r>
      <w:r w:rsidDel="00000000" w:rsidR="00000000" w:rsidRPr="00000000">
        <w:rPr>
          <w:b w:val="1"/>
          <w:rtl w:val="0"/>
        </w:rPr>
        <w:t xml:space="preserve"> +1 262 323 1456</w:t>
      </w:r>
    </w:p>
    <w:p w:rsidR="00000000" w:rsidDel="00000000" w:rsidP="00000000" w:rsidRDefault="00000000" w:rsidRPr="00000000" w14:paraId="00000003">
      <w:pPr>
        <w:pBdr>
          <w:bottom w:color="000000" w:space="1" w:sz="12" w:val="single"/>
        </w:pBdr>
        <w:spacing w:after="0" w:line="240" w:lineRule="auto"/>
        <w:jc w:val="left"/>
        <w:rPr>
          <w:b w:val="1"/>
        </w:rPr>
      </w:pPr>
      <w:r w:rsidDel="00000000" w:rsidR="00000000" w:rsidRPr="00000000">
        <w:rPr>
          <w:b w:val="1"/>
          <w:rtl w:val="0"/>
        </w:rPr>
        <w:t xml:space="preserve">Email: </w:t>
      </w:r>
      <w:hyperlink r:id="rId7">
        <w:r w:rsidDel="00000000" w:rsidR="00000000" w:rsidRPr="00000000">
          <w:rPr>
            <w:b w:val="1"/>
            <w:color w:val="0563c1"/>
            <w:u w:val="single"/>
            <w:rtl w:val="0"/>
          </w:rPr>
          <w:t xml:space="preserve">jhansi.workmail@gmail.com</w:t>
        </w:r>
      </w:hyperlink>
      <w:r w:rsidDel="00000000" w:rsidR="00000000" w:rsidRPr="00000000">
        <w:rPr>
          <w:b w:val="1"/>
          <w:rtl w:val="0"/>
        </w:rPr>
        <w:t xml:space="preserve">                                                                         link:</w:t>
      </w:r>
      <w:hyperlink r:id="rId8">
        <w:r w:rsidDel="00000000" w:rsidR="00000000" w:rsidRPr="00000000">
          <w:rPr>
            <w:rFonts w:ascii="Roboto" w:cs="Roboto" w:eastAsia="Roboto" w:hAnsi="Roboto"/>
            <w:b w:val="1"/>
            <w:color w:val="1155cc"/>
            <w:sz w:val="21"/>
            <w:szCs w:val="21"/>
            <w:highlight w:val="white"/>
            <w:u w:val="single"/>
            <w:rtl w:val="0"/>
          </w:rPr>
          <w:t xml:space="preserve">linkedin.com/in/jhansi-a-195711a8</w:t>
        </w:r>
      </w:hyperlink>
      <w:r w:rsidDel="00000000" w:rsidR="00000000" w:rsidRPr="00000000">
        <w:rPr>
          <w:rtl w:val="0"/>
        </w:rPr>
      </w:r>
    </w:p>
    <w:p w:rsidR="00000000" w:rsidDel="00000000" w:rsidP="00000000" w:rsidRDefault="00000000" w:rsidRPr="00000000" w14:paraId="00000004">
      <w:pPr>
        <w:spacing w:after="0" w:line="240" w:lineRule="auto"/>
        <w:rPr>
          <w:b w:val="1"/>
        </w:rPr>
      </w:pPr>
      <w:r w:rsidDel="00000000" w:rsidR="00000000" w:rsidRPr="00000000">
        <w:rPr>
          <w:rtl w:val="0"/>
        </w:rPr>
      </w:r>
    </w:p>
    <w:p w:rsidR="00000000" w:rsidDel="00000000" w:rsidP="00000000" w:rsidRDefault="00000000" w:rsidRPr="00000000" w14:paraId="00000005">
      <w:pPr>
        <w:spacing w:after="0" w:line="240" w:lineRule="auto"/>
        <w:rPr>
          <w:b w:val="1"/>
        </w:rPr>
      </w:pPr>
      <w:r w:rsidDel="00000000" w:rsidR="00000000" w:rsidRPr="00000000">
        <w:rPr>
          <w:b w:val="1"/>
          <w:rtl w:val="0"/>
        </w:rPr>
        <w:t xml:space="preserve">PROFESSIONAL SUMMARY:</w:t>
      </w:r>
    </w:p>
    <w:p w:rsidR="00000000" w:rsidDel="00000000" w:rsidP="00000000" w:rsidRDefault="00000000" w:rsidRPr="00000000" w14:paraId="00000006">
      <w:pPr>
        <w:spacing w:after="0" w:line="240" w:lineRule="auto"/>
        <w:rPr>
          <w:b w:val="1"/>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10</w:t>
      </w:r>
      <w:r w:rsidDel="00000000" w:rsidR="00000000" w:rsidRPr="00000000">
        <w:rPr>
          <w:b w:val="1"/>
          <w:i w:val="0"/>
          <w:smallCaps w:val="0"/>
          <w:strike w:val="0"/>
          <w:color w:val="000000"/>
          <w:sz w:val="22"/>
          <w:szCs w:val="22"/>
          <w:u w:val="none"/>
          <w:shd w:fill="auto" w:val="clear"/>
          <w:vertAlign w:val="baseline"/>
          <w:rtl w:val="0"/>
        </w:rPr>
        <w:t xml:space="preserve">+ years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experience which includes various types of SD</w:t>
      </w:r>
      <w:r w:rsidDel="00000000" w:rsidR="00000000" w:rsidRPr="00000000">
        <w:rPr>
          <w:rtl w:val="0"/>
        </w:rPr>
        <w:t xml:space="preserve">LC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functional, security, performance, automated,</w:t>
      </w:r>
      <w:r w:rsidDel="00000000" w:rsidR="00000000" w:rsidRPr="00000000">
        <w:rPr>
          <w:rtl w:val="0"/>
        </w:rPr>
        <w:t xml:space="preserve">unit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Diversified experience as  of stand - alone, client server, web-based Database, Enterprise, Mobile applications(A</w:t>
      </w:r>
      <w:r w:rsidDel="00000000" w:rsidR="00000000" w:rsidRPr="00000000">
        <w:rPr>
          <w:rtl w:val="0"/>
        </w:rPr>
        <w:t xml:space="preserve">ppium)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Excellent understanding of Software </w:t>
      </w:r>
      <w:r w:rsidDel="00000000" w:rsidR="00000000" w:rsidRPr="00000000">
        <w:rPr>
          <w:b w:val="1"/>
          <w:i w:val="0"/>
          <w:smallCaps w:val="0"/>
          <w:strike w:val="0"/>
          <w:color w:val="000000"/>
          <w:sz w:val="22"/>
          <w:szCs w:val="22"/>
          <w:u w:val="none"/>
          <w:shd w:fill="auto" w:val="clear"/>
          <w:vertAlign w:val="baseline"/>
          <w:rtl w:val="0"/>
        </w:rPr>
        <w:t xml:space="preserve">Quality Assurance Techniques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strong knowledge of Software Development Life Cycle (SDLC) and Software Testing Life Cycle (STLC).</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Expertise in developing Automation frameworks with </w:t>
      </w:r>
      <w:r w:rsidDel="00000000" w:rsidR="00000000" w:rsidRPr="00000000">
        <w:rPr>
          <w:b w:val="1"/>
          <w:rtl w:val="0"/>
        </w:rPr>
        <w:t xml:space="preserve">Selenium WebDriver using Core JAVA.</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WebService automation using Soap UI and tested web services manually using POSTMAN.</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b w:val="1"/>
          <w:rtl w:val="0"/>
        </w:rPr>
        <w:t xml:space="preserve">Web Service testing(RESTful) and Automation using JAVA</w:t>
      </w:r>
      <w:r w:rsidDel="00000000" w:rsidR="00000000" w:rsidRPr="00000000">
        <w:rPr>
          <w:rtl w:val="0"/>
        </w:rPr>
        <w:t xml:space="preserve"> based framework using JSON,XML payloads.</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Extensive experience in implementing QA Methodologies, Test Plans, Test Cases, Test Scenarios and test deliverables for various applications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Expertise in </w:t>
      </w:r>
      <w:r w:rsidDel="00000000" w:rsidR="00000000" w:rsidRPr="00000000">
        <w:rPr>
          <w:b w:val="1"/>
          <w:rtl w:val="0"/>
        </w:rPr>
        <w:t xml:space="preserve">F</w:t>
      </w:r>
      <w:r w:rsidDel="00000000" w:rsidR="00000000" w:rsidRPr="00000000">
        <w:rPr>
          <w:b w:val="1"/>
          <w:i w:val="0"/>
          <w:smallCaps w:val="0"/>
          <w:strike w:val="0"/>
          <w:color w:val="000000"/>
          <w:sz w:val="22"/>
          <w:szCs w:val="22"/>
          <w:u w:val="none"/>
          <w:shd w:fill="auto" w:val="clear"/>
          <w:vertAlign w:val="baseline"/>
          <w:rtl w:val="0"/>
        </w:rPr>
        <w:t xml:space="preserve">unctional testing,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integration testing</w:t>
      </w:r>
      <w:r w:rsidDel="00000000" w:rsidR="00000000" w:rsidRPr="00000000">
        <w:rPr>
          <w:rtl w:val="0"/>
        </w:rPr>
        <w:t xml:space="preserve">,</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b w:val="1"/>
          <w:rtl w:val="0"/>
        </w:rPr>
        <w:t xml:space="preserve">R</w:t>
      </w:r>
      <w:r w:rsidDel="00000000" w:rsidR="00000000" w:rsidRPr="00000000">
        <w:rPr>
          <w:b w:val="1"/>
          <w:i w:val="0"/>
          <w:smallCaps w:val="0"/>
          <w:strike w:val="0"/>
          <w:color w:val="000000"/>
          <w:sz w:val="22"/>
          <w:szCs w:val="22"/>
          <w:u w:val="none"/>
          <w:shd w:fill="auto" w:val="clear"/>
          <w:vertAlign w:val="baseline"/>
          <w:rtl w:val="0"/>
        </w:rPr>
        <w:t xml:space="preserve">egression testing, black box testing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white box testing, unit testing, GUI testing, system, Regression, integration, and UAT testing browser compatibility testing.</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Proficient in different forms of testing like manual testing, unit testing, integration testing, regression testing and non-functional testing.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Skilled in developing and executing test cases manually and developed automation </w:t>
      </w:r>
      <w:r w:rsidDel="00000000" w:rsidR="00000000" w:rsidRPr="00000000">
        <w:rPr>
          <w:rtl w:val="0"/>
        </w:rPr>
        <w:t xml:space="preserve">scripts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Selenium Suite, Selenium Grid. </w:t>
      </w:r>
    </w:p>
    <w:p w:rsidR="00000000" w:rsidDel="00000000" w:rsidP="00000000" w:rsidRDefault="00000000" w:rsidRPr="00000000" w14:paraId="00000011">
      <w:pPr>
        <w:numPr>
          <w:ilvl w:val="0"/>
          <w:numId w:val="2"/>
        </w:numPr>
        <w:spacing w:after="0" w:line="276" w:lineRule="auto"/>
        <w:ind w:left="720" w:hanging="360"/>
        <w:jc w:val="both"/>
        <w:rPr/>
      </w:pPr>
      <w:r w:rsidDel="00000000" w:rsidR="00000000" w:rsidRPr="00000000">
        <w:rPr>
          <w:rFonts w:ascii="Cambria" w:cs="Cambria" w:eastAsia="Cambria" w:hAnsi="Cambria"/>
          <w:highlight w:val="white"/>
          <w:rtl w:val="0"/>
        </w:rPr>
        <w:t xml:space="preserve">Implemented a continuous Delivery </w:t>
      </w:r>
      <w:r w:rsidDel="00000000" w:rsidR="00000000" w:rsidRPr="00000000">
        <w:rPr>
          <w:rFonts w:ascii="Cambria" w:cs="Cambria" w:eastAsia="Cambria" w:hAnsi="Cambria"/>
          <w:b w:val="1"/>
          <w:highlight w:val="white"/>
          <w:rtl w:val="0"/>
        </w:rPr>
        <w:t xml:space="preserve">pipeline with Jenkins and Bitbucket </w:t>
      </w:r>
      <w:r w:rsidDel="00000000" w:rsidR="00000000" w:rsidRPr="00000000">
        <w:rPr>
          <w:rFonts w:ascii="Cambria" w:cs="Cambria" w:eastAsia="Cambria" w:hAnsi="Cambria"/>
          <w:highlight w:val="white"/>
          <w:rtl w:val="0"/>
        </w:rPr>
        <w:t xml:space="preserve">.</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Expertise in Set up of Selenium WebDriver on</w:t>
      </w:r>
      <w:r w:rsidDel="00000000" w:rsidR="00000000" w:rsidRPr="00000000">
        <w:rPr>
          <w:b w:val="1"/>
          <w:i w:val="0"/>
          <w:smallCaps w:val="0"/>
          <w:strike w:val="0"/>
          <w:color w:val="000000"/>
          <w:sz w:val="22"/>
          <w:szCs w:val="22"/>
          <w:u w:val="none"/>
          <w:shd w:fill="auto" w:val="clear"/>
          <w:vertAlign w:val="baseline"/>
          <w:rtl w:val="0"/>
        </w:rPr>
        <w:t xml:space="preserve"> TestNG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Framework using Eclipse IDE and Intellije.</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Experienced in working with unit testing </w:t>
      </w:r>
      <w:r w:rsidDel="00000000" w:rsidR="00000000" w:rsidRPr="00000000">
        <w:rPr>
          <w:rtl w:val="0"/>
        </w:rPr>
        <w:t xml:space="preserve">frameworks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like Junit and TestNG frameworks.</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experience in development of iterative and detailed project management plans and schedules using Agile-SCRUM methodology.</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Expertise in writing and executing Test Scripts to implement Test Cases, Test Scenarios. </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Expertise with Core Java and Object-Oriented Concepts (</w:t>
      </w:r>
      <w:r w:rsidDel="00000000" w:rsidR="00000000" w:rsidRPr="00000000">
        <w:rPr>
          <w:b w:val="1"/>
          <w:i w:val="0"/>
          <w:smallCaps w:val="0"/>
          <w:strike w:val="0"/>
          <w:color w:val="000000"/>
          <w:sz w:val="22"/>
          <w:szCs w:val="22"/>
          <w:u w:val="none"/>
          <w:shd w:fill="auto" w:val="clear"/>
          <w:vertAlign w:val="baseline"/>
          <w:rtl w:val="0"/>
        </w:rPr>
        <w:t xml:space="preserve">Encapsulation, Abstraction, Inheritance, Polymorphism and Exception Handling).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the security of the hosting infrastructure and testing of </w:t>
      </w:r>
      <w:r w:rsidDel="00000000" w:rsidR="00000000" w:rsidRPr="00000000">
        <w:rPr>
          <w:b w:val="1"/>
          <w:i w:val="0"/>
          <w:smallCaps w:val="0"/>
          <w:strike w:val="0"/>
          <w:color w:val="000000"/>
          <w:sz w:val="22"/>
          <w:szCs w:val="22"/>
          <w:u w:val="none"/>
          <w:shd w:fill="auto" w:val="clear"/>
          <w:vertAlign w:val="baseline"/>
          <w:rtl w:val="0"/>
        </w:rPr>
        <w:t xml:space="preserve">web </w:t>
      </w:r>
      <w:r w:rsidDel="00000000" w:rsidR="00000000" w:rsidRPr="00000000">
        <w:rPr>
          <w:b w:val="1"/>
          <w:rtl w:val="0"/>
        </w:rPr>
        <w:t xml:space="preserve">applications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Implementation of parallel execution in the automation framework to do browser compatibility testing, using IE, Chrome and Mozilla.</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Experienced in working with different software methodologies like Agile, scrum and </w:t>
      </w:r>
      <w:r w:rsidDel="00000000" w:rsidR="00000000" w:rsidRPr="00000000">
        <w:rPr>
          <w:rtl w:val="0"/>
        </w:rPr>
        <w:t xml:space="preserve">waterfall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methodologies. </w:t>
      </w:r>
    </w:p>
    <w:p w:rsidR="00000000" w:rsidDel="00000000" w:rsidP="00000000" w:rsidRDefault="00000000" w:rsidRPr="00000000" w14:paraId="0000001A">
      <w:pPr>
        <w:numPr>
          <w:ilvl w:val="0"/>
          <w:numId w:val="2"/>
        </w:numPr>
        <w:shd w:fill="ffffff" w:val="clear"/>
        <w:spacing w:after="0" w:line="240" w:lineRule="auto"/>
        <w:ind w:left="720" w:hanging="360"/>
        <w:rPr>
          <w:rFonts w:ascii="Calibri" w:cs="Calibri" w:eastAsia="Calibri" w:hAnsi="Calibri"/>
        </w:rPr>
      </w:pPr>
      <w:r w:rsidDel="00000000" w:rsidR="00000000" w:rsidRPr="00000000">
        <w:rPr>
          <w:rtl w:val="0"/>
        </w:rPr>
        <w:t xml:space="preserve">Proficient in building Automated test scripts using </w:t>
      </w:r>
      <w:r w:rsidDel="00000000" w:rsidR="00000000" w:rsidRPr="00000000">
        <w:rPr>
          <w:b w:val="1"/>
          <w:rtl w:val="0"/>
        </w:rPr>
        <w:t xml:space="preserve">Selenium-Cucumber with JAVA</w:t>
      </w:r>
      <w:r w:rsidDel="00000000" w:rsidR="00000000" w:rsidRPr="00000000">
        <w:rPr>
          <w:rtl w:val="0"/>
        </w:rPr>
        <w:t xml:space="preserve"> with maven dependencies and source control through</w:t>
      </w:r>
      <w:r w:rsidDel="00000000" w:rsidR="00000000" w:rsidRPr="00000000">
        <w:rPr>
          <w:b w:val="1"/>
          <w:rtl w:val="0"/>
        </w:rPr>
        <w:t xml:space="preserve"> GIT</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Knowledge of Keyword Driven Framework, Data Driven Framework and Hybrid Framework from scratch.</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Gathered specifications and requirements to develop Test Plans and to create Test Cases using Quality Center.</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and executed detail function Test cases based on the business requirements.</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automated tests in Java using </w:t>
      </w:r>
      <w:r w:rsidDel="00000000" w:rsidR="00000000" w:rsidRPr="00000000">
        <w:rPr>
          <w:b w:val="1"/>
          <w:i w:val="0"/>
          <w:smallCaps w:val="0"/>
          <w:strike w:val="0"/>
          <w:color w:val="000000"/>
          <w:sz w:val="22"/>
          <w:szCs w:val="22"/>
          <w:u w:val="none"/>
          <w:shd w:fill="auto" w:val="clear"/>
          <w:vertAlign w:val="baseline"/>
          <w:rtl w:val="0"/>
        </w:rPr>
        <w:t xml:space="preserve">Selenium RC, Junit and TestNG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Web Client Test Cases based on Business Rules.</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testing </w:t>
      </w:r>
      <w:r w:rsidDel="00000000" w:rsidR="00000000" w:rsidRPr="00000000">
        <w:rPr>
          <w:b w:val="1"/>
          <w:i w:val="0"/>
          <w:smallCaps w:val="0"/>
          <w:strike w:val="0"/>
          <w:color w:val="000000"/>
          <w:sz w:val="22"/>
          <w:szCs w:val="22"/>
          <w:u w:val="none"/>
          <w:shd w:fill="auto" w:val="clear"/>
          <w:vertAlign w:val="baseline"/>
          <w:rtl w:val="0"/>
        </w:rPr>
        <w:t xml:space="preserve">APIs/web services - Confidential and REST API</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Experienced in testing applications like Web and Mobile Applications (IOS and Android).</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Proficient with developer tools, such as Eclipse, Git and GitHub for developing on the Java stack</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automating </w:t>
      </w:r>
      <w:r w:rsidDel="00000000" w:rsidR="00000000" w:rsidRPr="00000000">
        <w:rPr>
          <w:b w:val="1"/>
          <w:i w:val="0"/>
          <w:smallCaps w:val="0"/>
          <w:strike w:val="0"/>
          <w:color w:val="000000"/>
          <w:sz w:val="22"/>
          <w:szCs w:val="22"/>
          <w:u w:val="none"/>
          <w:shd w:fill="auto" w:val="clear"/>
          <w:vertAlign w:val="baseline"/>
          <w:rtl w:val="0"/>
        </w:rPr>
        <w:t xml:space="preserve">build processes by Maven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application deployments and continuous integration </w:t>
      </w:r>
      <w:r w:rsidDel="00000000" w:rsidR="00000000" w:rsidRPr="00000000">
        <w:rPr>
          <w:rtl w:val="0"/>
        </w:rPr>
        <w:t xml:space="preserve">systems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like</w:t>
      </w:r>
      <w:r w:rsidDel="00000000" w:rsidR="00000000" w:rsidRPr="00000000">
        <w:rPr>
          <w:b w:val="1"/>
          <w:i w:val="0"/>
          <w:smallCaps w:val="0"/>
          <w:strike w:val="0"/>
          <w:color w:val="000000"/>
          <w:sz w:val="22"/>
          <w:szCs w:val="22"/>
          <w:u w:val="none"/>
          <w:shd w:fill="auto" w:val="clear"/>
          <w:vertAlign w:val="baseline"/>
          <w:rtl w:val="0"/>
        </w:rPr>
        <w:t xml:space="preserve"> Jenkins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5">
      <w:pPr>
        <w:spacing w:after="0" w:line="240" w:lineRule="auto"/>
        <w:rPr>
          <w:b w:val="1"/>
        </w:rPr>
      </w:pPr>
      <w:r w:rsidDel="00000000" w:rsidR="00000000" w:rsidRPr="00000000">
        <w:rPr>
          <w:rtl w:val="0"/>
        </w:rPr>
      </w:r>
    </w:p>
    <w:p w:rsidR="00000000" w:rsidDel="00000000" w:rsidP="00000000" w:rsidRDefault="00000000" w:rsidRPr="00000000" w14:paraId="00000026">
      <w:pPr>
        <w:spacing w:after="0" w:line="240" w:lineRule="auto"/>
        <w:rPr>
          <w:b w:val="1"/>
        </w:rPr>
      </w:pPr>
      <w:r w:rsidDel="00000000" w:rsidR="00000000" w:rsidRPr="00000000">
        <w:rPr>
          <w:rtl w:val="0"/>
        </w:rPr>
      </w:r>
    </w:p>
    <w:p w:rsidR="00000000" w:rsidDel="00000000" w:rsidP="00000000" w:rsidRDefault="00000000" w:rsidRPr="00000000" w14:paraId="00000027">
      <w:pPr>
        <w:spacing w:after="0" w:line="240" w:lineRule="auto"/>
        <w:rPr>
          <w:b w:val="1"/>
        </w:rPr>
      </w:pPr>
      <w:r w:rsidDel="00000000" w:rsidR="00000000" w:rsidRPr="00000000">
        <w:rPr>
          <w:b w:val="1"/>
          <w:rtl w:val="0"/>
        </w:rPr>
        <w:t xml:space="preserve">TECHNICAL SKILLS: </w:t>
      </w:r>
    </w:p>
    <w:p w:rsidR="00000000" w:rsidDel="00000000" w:rsidP="00000000" w:rsidRDefault="00000000" w:rsidRPr="00000000" w14:paraId="00000028">
      <w:pPr>
        <w:spacing w:after="0" w:line="240" w:lineRule="auto"/>
        <w:rPr/>
      </w:pPr>
      <w:r w:rsidDel="00000000" w:rsidR="00000000" w:rsidRPr="00000000">
        <w:rPr>
          <w:b w:val="1"/>
          <w:rtl w:val="0"/>
        </w:rPr>
        <w:t xml:space="preserve">Testing Tools</w:t>
      </w:r>
      <w:r w:rsidDel="00000000" w:rsidR="00000000" w:rsidRPr="00000000">
        <w:rPr>
          <w:rtl w:val="0"/>
        </w:rPr>
        <w:t xml:space="preserve">: Selenium IDE, WebDriver, Grid, QC/ALM, JIRA, BugZilla,AcceIIQ, playwright,TestNG,Tosca, Junit, Appium,ALM,Winium.</w:t>
      </w:r>
    </w:p>
    <w:p w:rsidR="00000000" w:rsidDel="00000000" w:rsidP="00000000" w:rsidRDefault="00000000" w:rsidRPr="00000000" w14:paraId="00000029">
      <w:pPr>
        <w:spacing w:after="0" w:line="240" w:lineRule="auto"/>
        <w:rPr/>
      </w:pPr>
      <w:r w:rsidDel="00000000" w:rsidR="00000000" w:rsidRPr="00000000">
        <w:rPr>
          <w:b w:val="1"/>
          <w:rtl w:val="0"/>
        </w:rPr>
        <w:t xml:space="preserve">Web Technologies</w:t>
      </w:r>
      <w:r w:rsidDel="00000000" w:rsidR="00000000" w:rsidRPr="00000000">
        <w:rPr>
          <w:rtl w:val="0"/>
        </w:rPr>
        <w:t xml:space="preserve">: Java Script, VBScript, HTML, XML,Devops(AWS Services).</w:t>
      </w:r>
    </w:p>
    <w:p w:rsidR="00000000" w:rsidDel="00000000" w:rsidP="00000000" w:rsidRDefault="00000000" w:rsidRPr="00000000" w14:paraId="0000002A">
      <w:pPr>
        <w:spacing w:after="0" w:line="240" w:lineRule="auto"/>
        <w:rPr/>
      </w:pPr>
      <w:r w:rsidDel="00000000" w:rsidR="00000000" w:rsidRPr="00000000">
        <w:rPr>
          <w:b w:val="1"/>
          <w:rtl w:val="0"/>
        </w:rPr>
        <w:t xml:space="preserve">Web Services Testing</w:t>
      </w:r>
      <w:r w:rsidDel="00000000" w:rsidR="00000000" w:rsidRPr="00000000">
        <w:rPr>
          <w:rtl w:val="0"/>
        </w:rPr>
        <w:t xml:space="preserve">:  Confidential and REST API</w:t>
      </w:r>
    </w:p>
    <w:p w:rsidR="00000000" w:rsidDel="00000000" w:rsidP="00000000" w:rsidRDefault="00000000" w:rsidRPr="00000000" w14:paraId="0000002B">
      <w:pPr>
        <w:spacing w:after="0" w:line="240" w:lineRule="auto"/>
        <w:rPr/>
      </w:pPr>
      <w:r w:rsidDel="00000000" w:rsidR="00000000" w:rsidRPr="00000000">
        <w:rPr>
          <w:b w:val="1"/>
          <w:rtl w:val="0"/>
        </w:rPr>
        <w:t xml:space="preserve">Web Debugging Tools</w:t>
      </w:r>
      <w:r w:rsidDel="00000000" w:rsidR="00000000" w:rsidRPr="00000000">
        <w:rPr>
          <w:rtl w:val="0"/>
        </w:rPr>
        <w:t xml:space="preserve">: Fire Bug, FirePath, Fire Finder, WebDriver Element Locator.</w:t>
      </w:r>
    </w:p>
    <w:p w:rsidR="00000000" w:rsidDel="00000000" w:rsidP="00000000" w:rsidRDefault="00000000" w:rsidRPr="00000000" w14:paraId="0000002C">
      <w:pPr>
        <w:spacing w:after="0" w:line="240" w:lineRule="auto"/>
        <w:rPr/>
      </w:pPr>
      <w:r w:rsidDel="00000000" w:rsidR="00000000" w:rsidRPr="00000000">
        <w:rPr>
          <w:b w:val="1"/>
          <w:rtl w:val="0"/>
        </w:rPr>
        <w:t xml:space="preserve">Databases</w:t>
      </w:r>
      <w:r w:rsidDel="00000000" w:rsidR="00000000" w:rsidRPr="00000000">
        <w:rPr>
          <w:rtl w:val="0"/>
        </w:rPr>
        <w:t xml:space="preserve">: Oracle 11g/10g/9i, My SQL, DB2, SQL Server 2008, SQL Server 2005, MS-Access, MS-Excel, MS-SQL Server</w:t>
      </w:r>
    </w:p>
    <w:p w:rsidR="00000000" w:rsidDel="00000000" w:rsidP="00000000" w:rsidRDefault="00000000" w:rsidRPr="00000000" w14:paraId="0000002D">
      <w:pPr>
        <w:spacing w:after="0" w:line="240" w:lineRule="auto"/>
        <w:rPr/>
      </w:pPr>
      <w:r w:rsidDel="00000000" w:rsidR="00000000" w:rsidRPr="00000000">
        <w:rPr>
          <w:b w:val="1"/>
          <w:rtl w:val="0"/>
        </w:rPr>
        <w:t xml:space="preserve">Frameworks</w:t>
      </w:r>
      <w:r w:rsidDel="00000000" w:rsidR="00000000" w:rsidRPr="00000000">
        <w:rPr>
          <w:rtl w:val="0"/>
        </w:rPr>
        <w:t xml:space="preserve">: Junit, TestNG</w:t>
      </w:r>
    </w:p>
    <w:p w:rsidR="00000000" w:rsidDel="00000000" w:rsidP="00000000" w:rsidRDefault="00000000" w:rsidRPr="00000000" w14:paraId="0000002E">
      <w:pPr>
        <w:spacing w:after="0" w:line="240" w:lineRule="auto"/>
        <w:rPr/>
      </w:pPr>
      <w:r w:rsidDel="00000000" w:rsidR="00000000" w:rsidRPr="00000000">
        <w:rPr>
          <w:b w:val="1"/>
          <w:rtl w:val="0"/>
        </w:rPr>
        <w:t xml:space="preserve">Languages</w:t>
      </w:r>
      <w:r w:rsidDel="00000000" w:rsidR="00000000" w:rsidRPr="00000000">
        <w:rPr>
          <w:rtl w:val="0"/>
        </w:rPr>
        <w:t xml:space="preserve">: C, SQL, Java,python, Groovy.</w:t>
      </w:r>
    </w:p>
    <w:p w:rsidR="00000000" w:rsidDel="00000000" w:rsidP="00000000" w:rsidRDefault="00000000" w:rsidRPr="00000000" w14:paraId="0000002F">
      <w:pPr>
        <w:spacing w:after="0" w:line="240" w:lineRule="auto"/>
        <w:rPr/>
      </w:pPr>
      <w:r w:rsidDel="00000000" w:rsidR="00000000" w:rsidRPr="00000000">
        <w:rPr>
          <w:b w:val="1"/>
          <w:rtl w:val="0"/>
        </w:rPr>
        <w:t xml:space="preserve">Operating system</w:t>
      </w:r>
      <w:r w:rsidDel="00000000" w:rsidR="00000000" w:rsidRPr="00000000">
        <w:rPr>
          <w:rtl w:val="0"/>
        </w:rPr>
        <w:t xml:space="preserve">: MS Windows 2000/XP/7/8, MAC, UNIX</w:t>
      </w:r>
    </w:p>
    <w:p w:rsidR="00000000" w:rsidDel="00000000" w:rsidP="00000000" w:rsidRDefault="00000000" w:rsidRPr="00000000" w14:paraId="00000030">
      <w:pPr>
        <w:spacing w:after="0" w:line="240" w:lineRule="auto"/>
        <w:rPr/>
      </w:pPr>
      <w:r w:rsidDel="00000000" w:rsidR="00000000" w:rsidRPr="00000000">
        <w:rPr>
          <w:b w:val="1"/>
          <w:rtl w:val="0"/>
        </w:rPr>
        <w:t xml:space="preserve">Databases</w:t>
      </w:r>
      <w:r w:rsidDel="00000000" w:rsidR="00000000" w:rsidRPr="00000000">
        <w:rPr>
          <w:rtl w:val="0"/>
        </w:rPr>
        <w:t xml:space="preserve">: Oracle, SQL Server, MS Access</w:t>
      </w:r>
    </w:p>
    <w:p w:rsidR="00000000" w:rsidDel="00000000" w:rsidP="00000000" w:rsidRDefault="00000000" w:rsidRPr="00000000" w14:paraId="00000031">
      <w:pPr>
        <w:spacing w:after="0" w:line="240" w:lineRule="auto"/>
        <w:rPr>
          <w:rFonts w:ascii="Cambria" w:cs="Cambria" w:eastAsia="Cambria" w:hAnsi="Cambria"/>
          <w:highlight w:val="white"/>
        </w:rPr>
      </w:pPr>
      <w:r w:rsidDel="00000000" w:rsidR="00000000" w:rsidRPr="00000000">
        <w:rPr>
          <w:b w:val="1"/>
          <w:rtl w:val="0"/>
        </w:rPr>
        <w:t xml:space="preserve">Build Tools</w:t>
      </w:r>
      <w:r w:rsidDel="00000000" w:rsidR="00000000" w:rsidRPr="00000000">
        <w:rPr>
          <w:rtl w:val="0"/>
        </w:rPr>
        <w:t xml:space="preserve">: Ant, Maven, Jenkins(CI/CD), GitHub,</w:t>
      </w:r>
      <w:r w:rsidDel="00000000" w:rsidR="00000000" w:rsidRPr="00000000">
        <w:rPr>
          <w:rFonts w:ascii="Cambria" w:cs="Cambria" w:eastAsia="Cambria" w:hAnsi="Cambria"/>
          <w:highlight w:val="white"/>
          <w:rtl w:val="0"/>
        </w:rPr>
        <w:t xml:space="preserve">  Bitbucket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2">
      <w:pPr>
        <w:spacing w:after="0" w:line="240" w:lineRule="auto"/>
        <w:rPr/>
      </w:pPr>
      <w:r w:rsidDel="00000000" w:rsidR="00000000" w:rsidRPr="00000000">
        <w:rPr>
          <w:b w:val="1"/>
          <w:rtl w:val="0"/>
        </w:rPr>
        <w:t xml:space="preserve">Tools/ IDE</w:t>
      </w:r>
      <w:r w:rsidDel="00000000" w:rsidR="00000000" w:rsidRPr="00000000">
        <w:rPr>
          <w:rtl w:val="0"/>
        </w:rPr>
        <w:t xml:space="preserve">: VMware Workstation, Notepad, Notepad++, Eclipse.</w:t>
      </w:r>
    </w:p>
    <w:p w:rsidR="00000000" w:rsidDel="00000000" w:rsidP="00000000" w:rsidRDefault="00000000" w:rsidRPr="00000000" w14:paraId="00000033">
      <w:pPr>
        <w:spacing w:after="0" w:line="240" w:lineRule="auto"/>
        <w:rPr/>
      </w:pPr>
      <w:r w:rsidDel="00000000" w:rsidR="00000000" w:rsidRPr="00000000">
        <w:rPr>
          <w:rtl w:val="0"/>
        </w:rPr>
      </w:r>
    </w:p>
    <w:p w:rsidR="00000000" w:rsidDel="00000000" w:rsidP="00000000" w:rsidRDefault="00000000" w:rsidRPr="00000000" w14:paraId="00000034">
      <w:pPr>
        <w:spacing w:after="0" w:line="240" w:lineRule="auto"/>
        <w:rPr/>
      </w:pPr>
      <w:r w:rsidDel="00000000" w:rsidR="00000000" w:rsidRPr="00000000">
        <w:rPr>
          <w:b w:val="1"/>
          <w:rtl w:val="0"/>
        </w:rPr>
        <w:t xml:space="preserve">Educational Summary</w:t>
      </w:r>
      <w:r w:rsidDel="00000000" w:rsidR="00000000" w:rsidRPr="00000000">
        <w:rPr>
          <w:rtl w:val="0"/>
        </w:rPr>
        <w:t xml:space="preserve">:</w:t>
      </w:r>
    </w:p>
    <w:p w:rsidR="00000000" w:rsidDel="00000000" w:rsidP="00000000" w:rsidRDefault="00000000" w:rsidRPr="00000000" w14:paraId="00000035">
      <w:pPr>
        <w:spacing w:after="0" w:line="240" w:lineRule="auto"/>
        <w:rPr/>
      </w:pPr>
      <w:r w:rsidDel="00000000" w:rsidR="00000000" w:rsidRPr="00000000">
        <w:rPr>
          <w:rtl w:val="0"/>
        </w:rPr>
      </w:r>
    </w:p>
    <w:p w:rsidR="00000000" w:rsidDel="00000000" w:rsidP="00000000" w:rsidRDefault="00000000" w:rsidRPr="00000000" w14:paraId="00000036">
      <w:pPr>
        <w:spacing w:after="0" w:line="240" w:lineRule="auto"/>
        <w:rPr/>
      </w:pPr>
      <w:r w:rsidDel="00000000" w:rsidR="00000000" w:rsidRPr="00000000">
        <w:rPr>
          <w:rtl w:val="0"/>
        </w:rPr>
        <w:t xml:space="preserve"> B. Tech in Electronics and Instrumentation Engineering from JNTU- Kakinada, Andhra Pradesh with 75 % in 2012.</w:t>
      </w:r>
    </w:p>
    <w:p w:rsidR="00000000" w:rsidDel="00000000" w:rsidP="00000000" w:rsidRDefault="00000000" w:rsidRPr="00000000" w14:paraId="00000037">
      <w:pPr>
        <w:spacing w:after="0" w:line="240" w:lineRule="auto"/>
        <w:rPr/>
      </w:pPr>
      <w:r w:rsidDel="00000000" w:rsidR="00000000" w:rsidRPr="00000000">
        <w:rPr>
          <w:rtl w:val="0"/>
        </w:rPr>
      </w:r>
    </w:p>
    <w:p w:rsidR="00000000" w:rsidDel="00000000" w:rsidP="00000000" w:rsidRDefault="00000000" w:rsidRPr="00000000" w14:paraId="00000038">
      <w:pPr>
        <w:spacing w:after="0" w:line="240" w:lineRule="auto"/>
        <w:rPr/>
      </w:pPr>
      <w:r w:rsidDel="00000000" w:rsidR="00000000" w:rsidRPr="00000000">
        <w:rPr>
          <w:rtl w:val="0"/>
        </w:rPr>
      </w:r>
    </w:p>
    <w:p w:rsidR="00000000" w:rsidDel="00000000" w:rsidP="00000000" w:rsidRDefault="00000000" w:rsidRPr="00000000" w14:paraId="00000039">
      <w:pPr>
        <w:spacing w:line="240" w:lineRule="auto"/>
        <w:rPr>
          <w:b w:val="1"/>
        </w:rPr>
      </w:pPr>
      <w:r w:rsidDel="00000000" w:rsidR="00000000" w:rsidRPr="00000000">
        <w:rPr>
          <w:b w:val="1"/>
          <w:rtl w:val="0"/>
        </w:rPr>
        <w:t xml:space="preserve">PROFESSIONAL EXPERIENCE:</w:t>
      </w:r>
    </w:p>
    <w:p w:rsidR="00000000" w:rsidDel="00000000" w:rsidP="00000000" w:rsidRDefault="00000000" w:rsidRPr="00000000" w14:paraId="0000003A">
      <w:pPr>
        <w:spacing w:line="240" w:lineRule="auto"/>
        <w:rPr>
          <w:b w:val="1"/>
        </w:rPr>
      </w:pPr>
      <w:r w:rsidDel="00000000" w:rsidR="00000000" w:rsidRPr="00000000">
        <w:rPr>
          <w:b w:val="1"/>
          <w:rtl w:val="0"/>
        </w:rPr>
        <w:t xml:space="preserve">Heptaware Technologies, illinois.                                                                                                           March 2023 to Present</w:t>
      </w:r>
    </w:p>
    <w:p w:rsidR="00000000" w:rsidDel="00000000" w:rsidP="00000000" w:rsidRDefault="00000000" w:rsidRPr="00000000" w14:paraId="0000003B">
      <w:pPr>
        <w:spacing w:after="0" w:line="240" w:lineRule="auto"/>
        <w:rPr>
          <w:b w:val="1"/>
        </w:rPr>
      </w:pPr>
      <w:r w:rsidDel="00000000" w:rsidR="00000000" w:rsidRPr="00000000">
        <w:rPr>
          <w:b w:val="1"/>
          <w:rtl w:val="0"/>
        </w:rPr>
        <w:t xml:space="preserve"> SDET Automation Engineer</w:t>
      </w:r>
    </w:p>
    <w:p w:rsidR="00000000" w:rsidDel="00000000" w:rsidP="00000000" w:rsidRDefault="00000000" w:rsidRPr="00000000" w14:paraId="0000003C">
      <w:pPr>
        <w:spacing w:line="240" w:lineRule="auto"/>
        <w:rPr>
          <w:b w:val="1"/>
        </w:rPr>
      </w:pPr>
      <w:r w:rsidDel="00000000" w:rsidR="00000000" w:rsidRPr="00000000">
        <w:rPr>
          <w:b w:val="1"/>
          <w:rtl w:val="0"/>
        </w:rPr>
        <w:t xml:space="preserve">Responsibilities:</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Gathered specifications and</w:t>
      </w:r>
      <w:r w:rsidDel="00000000" w:rsidR="00000000" w:rsidRPr="00000000">
        <w:rPr>
          <w:i w:val="0"/>
          <w:smallCaps w:val="0"/>
          <w:strike w:val="0"/>
          <w:color w:val="000000"/>
          <w:sz w:val="22"/>
          <w:szCs w:val="22"/>
          <w:u w:val="none"/>
          <w:shd w:fill="auto" w:val="clear"/>
          <w:vertAlign w:val="baseline"/>
          <w:rtl w:val="0"/>
        </w:rPr>
        <w:t xml:space="preserve"> requirements to develop Test Plans and to create Test Cases using Quality Center.</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Actively participated in agile testing and completed tasks on time for each sprint to meet the deadlines.</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Wrote automated client-side GUI testing code usin</w:t>
      </w:r>
      <w:r w:rsidDel="00000000" w:rsidR="00000000" w:rsidRPr="00000000">
        <w:rPr>
          <w:rtl w:val="0"/>
        </w:rPr>
        <w:t xml:space="preserve">g Selenium Webdriver Core Java.</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Used </w:t>
      </w:r>
      <w:r w:rsidDel="00000000" w:rsidR="00000000" w:rsidRPr="00000000">
        <w:rPr>
          <w:rtl w:val="0"/>
        </w:rPr>
        <w:t xml:space="preserve">RestAssured API</w:t>
      </w:r>
      <w:r w:rsidDel="00000000" w:rsidR="00000000" w:rsidRPr="00000000">
        <w:rPr>
          <w:i w:val="0"/>
          <w:smallCaps w:val="0"/>
          <w:strike w:val="0"/>
          <w:color w:val="000000"/>
          <w:sz w:val="22"/>
          <w:szCs w:val="22"/>
          <w:u w:val="none"/>
          <w:shd w:fill="auto" w:val="clear"/>
          <w:vertAlign w:val="baseline"/>
          <w:rtl w:val="0"/>
        </w:rPr>
        <w:t xml:space="preserve"> to make direct calls to the browser using each browser’s native support to </w:t>
      </w:r>
      <w:r w:rsidDel="00000000" w:rsidR="00000000" w:rsidRPr="00000000">
        <w:rPr>
          <w:rtl w:val="0"/>
        </w:rPr>
        <w:t xml:space="preserve">automate the End to end testing from within the browser using Core Java.</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Experience in postman and DevOps</w:t>
      </w:r>
      <w:r w:rsidDel="00000000" w:rsidR="00000000" w:rsidRPr="00000000">
        <w:rPr>
          <w:rtl w:val="0"/>
        </w:rPr>
        <w:t xml:space="preserve">(DataDog and Grasshopper</w:t>
      </w:r>
      <w:r w:rsidDel="00000000" w:rsidR="00000000" w:rsidRPr="00000000">
        <w:rPr>
          <w:rFonts w:ascii="Arial" w:cs="Arial" w:eastAsia="Arial" w:hAnsi="Arial"/>
          <w:color w:val="222222"/>
          <w:rtl w:val="0"/>
        </w:rPr>
        <w:t xml:space="preserve">) for</w:t>
      </w:r>
      <w:r w:rsidDel="00000000" w:rsidR="00000000" w:rsidRPr="00000000">
        <w:rPr>
          <w:rtl w:val="0"/>
        </w:rPr>
        <w:t xml:space="preserve"> test case management, test execution, and reporting. It is designed to streamline testing efforts.</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Experience in Test scenarios that span multiple tabs, multiple origins and multiple users. Create scenarios with different contexts for different users and run them against the server, all in one testing in JBehave Framework .</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color w:val="374151"/>
          <w:sz w:val="24"/>
          <w:szCs w:val="24"/>
        </w:rPr>
      </w:pPr>
      <w:r w:rsidDel="00000000" w:rsidR="00000000" w:rsidRPr="00000000">
        <w:rPr>
          <w:rtl w:val="0"/>
        </w:rPr>
        <w:t xml:space="preserve">Playwright supports solutions for managing and automating testing processes</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tl w:val="0"/>
        </w:rPr>
        <w:t xml:space="preserve">Involved in executing all Selenium Webdriver test scripts on the different browsers and checked for compatibility.</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sz w:val="24"/>
          <w:szCs w:val="24"/>
        </w:rPr>
      </w:pPr>
      <w:r w:rsidDel="00000000" w:rsidR="00000000" w:rsidRPr="00000000">
        <w:rPr>
          <w:rtl w:val="0"/>
        </w:rPr>
        <w:t xml:space="preserve">Executing Test Cases, Test Plans and Analyzing the Test Results in Microservices and Cloud Native(DataDog and Grasshopper).</w:t>
      </w:r>
      <w:r w:rsidDel="00000000" w:rsidR="00000000" w:rsidRPr="00000000">
        <w:rPr>
          <w:rtl w:val="0"/>
        </w:rPr>
      </w:r>
    </w:p>
    <w:p w:rsidR="00000000" w:rsidDel="00000000" w:rsidP="00000000" w:rsidRDefault="00000000" w:rsidRPr="00000000" w14:paraId="00000046">
      <w:pPr>
        <w:numPr>
          <w:ilvl w:val="0"/>
          <w:numId w:val="3"/>
        </w:numPr>
        <w:shd w:fill="ffffff" w:val="clear"/>
        <w:spacing w:after="0" w:line="240" w:lineRule="auto"/>
        <w:ind w:left="720" w:hanging="360"/>
        <w:rPr>
          <w:rFonts w:ascii="Arial" w:cs="Arial" w:eastAsia="Arial" w:hAnsi="Arial"/>
          <w:sz w:val="24"/>
          <w:szCs w:val="24"/>
        </w:rPr>
      </w:pPr>
      <w:r w:rsidDel="00000000" w:rsidR="00000000" w:rsidRPr="00000000">
        <w:rPr>
          <w:rtl w:val="0"/>
        </w:rPr>
        <w:t xml:space="preserve">Proficient in building Automated test scripts using Selenium webdriver with maven dependencies and source control through GIT Microservices .</w:t>
      </w:r>
    </w:p>
    <w:p w:rsidR="00000000" w:rsidDel="00000000" w:rsidP="00000000" w:rsidRDefault="00000000" w:rsidRPr="00000000" w14:paraId="00000047">
      <w:pPr>
        <w:numPr>
          <w:ilvl w:val="0"/>
          <w:numId w:val="3"/>
        </w:numPr>
        <w:shd w:fill="ffffff" w:val="clear"/>
        <w:spacing w:after="0" w:line="240" w:lineRule="auto"/>
        <w:ind w:left="720" w:hanging="360"/>
        <w:rPr/>
      </w:pPr>
      <w:r w:rsidDel="00000000" w:rsidR="00000000" w:rsidRPr="00000000">
        <w:rPr>
          <w:rtl w:val="0"/>
        </w:rPr>
        <w:t xml:space="preserve">experience with AWS services(DataDog and Grasshopper) , Spring and Spring Boot.</w:t>
      </w:r>
    </w:p>
    <w:p w:rsidR="00000000" w:rsidDel="00000000" w:rsidP="00000000" w:rsidRDefault="00000000" w:rsidRPr="00000000" w14:paraId="00000048">
      <w:pPr>
        <w:numPr>
          <w:ilvl w:val="0"/>
          <w:numId w:val="3"/>
        </w:numPr>
        <w:shd w:fill="ffffff" w:val="clear"/>
        <w:spacing w:after="0" w:line="240" w:lineRule="auto"/>
        <w:ind w:left="720" w:hanging="360"/>
        <w:rPr>
          <w:rFonts w:ascii="Arial" w:cs="Arial" w:eastAsia="Arial" w:hAnsi="Arial"/>
          <w:sz w:val="24"/>
          <w:szCs w:val="24"/>
        </w:rPr>
      </w:pPr>
      <w:r w:rsidDel="00000000" w:rsidR="00000000" w:rsidRPr="00000000">
        <w:rPr>
          <w:rtl w:val="0"/>
        </w:rPr>
        <w:t xml:space="preserve">Building/maintaining and refactoring effectively automated tests on multiple environments as a standalone.</w:t>
      </w:r>
    </w:p>
    <w:p w:rsidR="00000000" w:rsidDel="00000000" w:rsidP="00000000" w:rsidRDefault="00000000" w:rsidRPr="00000000" w14:paraId="00000049">
      <w:pPr>
        <w:numPr>
          <w:ilvl w:val="0"/>
          <w:numId w:val="3"/>
        </w:numPr>
        <w:shd w:fill="ffffff" w:val="clear"/>
        <w:spacing w:after="0" w:line="240" w:lineRule="auto"/>
        <w:ind w:left="720" w:hanging="360"/>
        <w:rPr>
          <w:rFonts w:ascii="Arial" w:cs="Arial" w:eastAsia="Arial" w:hAnsi="Arial"/>
          <w:sz w:val="24"/>
          <w:szCs w:val="24"/>
        </w:rPr>
      </w:pPr>
      <w:r w:rsidDel="00000000" w:rsidR="00000000" w:rsidRPr="00000000">
        <w:rPr>
          <w:rtl w:val="0"/>
        </w:rPr>
        <w:t xml:space="preserve">Hands-on experian </w:t>
      </w:r>
      <w:r w:rsidDel="00000000" w:rsidR="00000000" w:rsidRPr="00000000">
        <w:rPr>
          <w:rtl w:val="0"/>
        </w:rPr>
        <w:t xml:space="preserve">credit card issuer's bank checks the validity of the card and ensures you have sufficient fund</w:t>
      </w:r>
    </w:p>
    <w:p w:rsidR="00000000" w:rsidDel="00000000" w:rsidP="00000000" w:rsidRDefault="00000000" w:rsidRPr="00000000" w14:paraId="0000004A">
      <w:pPr>
        <w:shd w:fill="ffffff" w:val="clear"/>
        <w:spacing w:after="0" w:line="240" w:lineRule="auto"/>
        <w:ind w:left="720" w:firstLine="0"/>
        <w:rPr/>
      </w:pPr>
      <w:r w:rsidDel="00000000" w:rsidR="00000000" w:rsidRPr="00000000">
        <w:rPr>
          <w:rtl w:val="0"/>
        </w:rPr>
        <w:t xml:space="preserve">in Android and IOS APP(Appium).</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Designed and developed automation test scripts using the </w:t>
      </w:r>
      <w:r w:rsidDel="00000000" w:rsidR="00000000" w:rsidRPr="00000000">
        <w:rPr>
          <w:rtl w:val="0"/>
        </w:rPr>
        <w:t xml:space="preserve">Selenium Webdriver And</w:t>
      </w:r>
      <w:r w:rsidDel="00000000" w:rsidR="00000000" w:rsidRPr="00000000">
        <w:rPr>
          <w:i w:val="0"/>
          <w:smallCaps w:val="0"/>
          <w:strike w:val="0"/>
          <w:color w:val="000000"/>
          <w:sz w:val="22"/>
          <w:szCs w:val="22"/>
          <w:u w:val="none"/>
          <w:shd w:fill="auto" w:val="clear"/>
          <w:vertAlign w:val="baseline"/>
          <w:rtl w:val="0"/>
        </w:rPr>
        <w:t xml:space="preserve"> managed testing activities using Rally and Worked on Git, Bitbucket repositories </w:t>
      </w:r>
      <w:r w:rsidDel="00000000" w:rsidR="00000000" w:rsidRPr="00000000">
        <w:rPr>
          <w:rtl w:val="0"/>
        </w:rPr>
        <w:t xml:space="preserve">Microservices .</w:t>
      </w:r>
      <w:r w:rsidDel="00000000" w:rsidR="00000000" w:rsidRPr="00000000">
        <w:rPr>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Involved in testing REST services using Rest Assured and tested both XML and JSON formats.</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Update the framework with helper methods if any while developing REST API automation scripts in </w:t>
      </w:r>
      <w:r w:rsidDel="00000000" w:rsidR="00000000" w:rsidRPr="00000000">
        <w:rPr>
          <w:rtl w:val="0"/>
        </w:rPr>
        <w:t xml:space="preserve">Playwright.</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Performed System Testing, Functional Testing, Sanity Testing, Regression Testing and Usability Testing. Used manual and automated scripts for testing the Application in </w:t>
      </w:r>
      <w:r w:rsidDel="00000000" w:rsidR="00000000" w:rsidRPr="00000000">
        <w:rPr>
          <w:rtl w:val="0"/>
        </w:rPr>
        <w:t xml:space="preserve">Integration testing in</w:t>
      </w:r>
      <w:r w:rsidDel="00000000" w:rsidR="00000000" w:rsidRPr="00000000">
        <w:rPr>
          <w:i w:val="0"/>
          <w:smallCaps w:val="0"/>
          <w:strike w:val="0"/>
          <w:color w:val="000000"/>
          <w:sz w:val="22"/>
          <w:szCs w:val="22"/>
          <w:u w:val="none"/>
          <w:shd w:fill="auto" w:val="clear"/>
          <w:vertAlign w:val="baseline"/>
          <w:rtl w:val="0"/>
        </w:rPr>
        <w:t xml:space="preserve"> platform.. </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Executed test script with READY API</w:t>
      </w:r>
      <w:r w:rsidDel="00000000" w:rsidR="00000000" w:rsidRPr="00000000">
        <w:rPr>
          <w:rtl w:val="0"/>
        </w:rPr>
        <w:t xml:space="preserve">  in Selenium Webdriver using Core Java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Investigated software bugs and maintained reports, tracked defects.</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Tested many features in an agile environment using Cloud native,</w:t>
      </w:r>
      <w:r w:rsidDel="00000000" w:rsidR="00000000" w:rsidRPr="00000000">
        <w:rPr>
          <w:rFonts w:ascii="Times New Roman" w:cs="Times New Roman" w:eastAsia="Times New Roman" w:hAnsi="Times New Roman"/>
          <w:rtl w:val="0"/>
        </w:rPr>
        <w:t xml:space="preserve">Spring Boot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HTML5, CSS, JavaScript.</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testing Web services (SOAP and REST) and </w:t>
      </w:r>
      <w:r w:rsidDel="00000000" w:rsidR="00000000" w:rsidRPr="00000000">
        <w:rPr>
          <w:rFonts w:ascii="Times New Roman" w:cs="Times New Roman" w:eastAsia="Times New Roman" w:hAnsi="Times New Roman"/>
          <w:rtl w:val="0"/>
        </w:rPr>
        <w:t xml:space="preserve">Spring Boot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tool SOAP UI, for local WSDL with URL and created Test cases for load testing.</w:t>
      </w:r>
    </w:p>
    <w:p w:rsidR="00000000" w:rsidDel="00000000" w:rsidP="00000000" w:rsidRDefault="00000000" w:rsidRPr="00000000" w14:paraId="00000053">
      <w:pPr>
        <w:numPr>
          <w:ilvl w:val="0"/>
          <w:numId w:val="3"/>
        </w:numPr>
        <w:spacing w:after="0" w:line="276" w:lineRule="auto"/>
        <w:ind w:left="720" w:hanging="360"/>
        <w:jc w:val="both"/>
        <w:rPr/>
      </w:pPr>
      <w:r w:rsidDel="00000000" w:rsidR="00000000" w:rsidRPr="00000000">
        <w:rPr>
          <w:rFonts w:ascii="Cambria" w:cs="Cambria" w:eastAsia="Cambria" w:hAnsi="Cambria"/>
          <w:highlight w:val="white"/>
          <w:rtl w:val="0"/>
        </w:rPr>
        <w:t xml:space="preserve">I</w:t>
      </w:r>
      <w:r w:rsidDel="00000000" w:rsidR="00000000" w:rsidRPr="00000000">
        <w:rPr>
          <w:rtl w:val="0"/>
        </w:rPr>
        <w:t xml:space="preserve">mplemented a Continuous Delivery pipeline with Jenkins and Bitbucket .</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w:t>
      </w:r>
      <w:r w:rsidDel="00000000" w:rsidR="00000000" w:rsidRPr="00000000">
        <w:rPr>
          <w:i w:val="0"/>
          <w:smallCaps w:val="0"/>
          <w:strike w:val="0"/>
          <w:color w:val="000000"/>
          <w:sz w:val="22"/>
          <w:szCs w:val="22"/>
          <w:u w:val="none"/>
          <w:shd w:fill="auto" w:val="clear"/>
          <w:vertAlign w:val="baseline"/>
          <w:rtl w:val="0"/>
        </w:rPr>
        <w:t xml:space="preserve">ce in Test Driven Development and Behavior Driven Development.</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Expertise in developing Automation frameworks with </w:t>
      </w:r>
      <w:r w:rsidDel="00000000" w:rsidR="00000000" w:rsidRPr="00000000">
        <w:rPr>
          <w:rtl w:val="0"/>
        </w:rPr>
        <w:t xml:space="preserve">Devops</w:t>
      </w:r>
      <w:r w:rsidDel="00000000" w:rsidR="00000000" w:rsidRPr="00000000">
        <w:rPr>
          <w:i w:val="0"/>
          <w:smallCaps w:val="0"/>
          <w:strike w:val="0"/>
          <w:color w:val="000000"/>
          <w:sz w:val="22"/>
          <w:szCs w:val="22"/>
          <w:u w:val="none"/>
          <w:shd w:fill="auto" w:val="clear"/>
          <w:vertAlign w:val="baseline"/>
          <w:rtl w:val="0"/>
        </w:rPr>
        <w:t xml:space="preserve"> using </w:t>
      </w:r>
      <w:r w:rsidDel="00000000" w:rsidR="00000000" w:rsidRPr="00000000">
        <w:rPr>
          <w:rtl w:val="0"/>
        </w:rPr>
        <w:t xml:space="preserve">Core Java</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Experience in Toscat with </w:t>
      </w:r>
      <w:r w:rsidDel="00000000" w:rsidR="00000000" w:rsidRPr="00000000">
        <w:rPr>
          <w:i w:val="0"/>
          <w:smallCaps w:val="0"/>
          <w:strike w:val="0"/>
          <w:color w:val="000000"/>
          <w:sz w:val="22"/>
          <w:szCs w:val="22"/>
          <w:u w:val="none"/>
          <w:shd w:fill="auto" w:val="clear"/>
          <w:vertAlign w:val="baseline"/>
          <w:rtl w:val="0"/>
        </w:rPr>
        <w:t xml:space="preserve">Automated </w:t>
      </w:r>
      <w:r w:rsidDel="00000000" w:rsidR="00000000" w:rsidRPr="00000000">
        <w:rPr>
          <w:rtl w:val="0"/>
        </w:rPr>
        <w:t xml:space="preserve">Test Cases</w:t>
      </w:r>
      <w:r w:rsidDel="00000000" w:rsidR="00000000" w:rsidRPr="00000000">
        <w:rPr>
          <w:i w:val="0"/>
          <w:smallCaps w:val="0"/>
          <w:strike w:val="0"/>
          <w:color w:val="000000"/>
          <w:sz w:val="22"/>
          <w:szCs w:val="22"/>
          <w:u w:val="none"/>
          <w:shd w:fill="auto" w:val="clear"/>
          <w:vertAlign w:val="baseline"/>
          <w:rtl w:val="0"/>
        </w:rPr>
        <w:t xml:space="preserve"> and Steps by using concepts Overloaded Function, Variable, </w:t>
      </w:r>
      <w:r w:rsidDel="00000000" w:rsidR="00000000" w:rsidRPr="00000000">
        <w:rPr>
          <w:rFonts w:ascii="Times New Roman" w:cs="Times New Roman" w:eastAsia="Times New Roman" w:hAnsi="Times New Roman"/>
          <w:rtl w:val="0"/>
        </w:rPr>
        <w:t xml:space="preserve">Spring Boot</w:t>
      </w:r>
      <w:r w:rsidDel="00000000" w:rsidR="00000000" w:rsidRPr="00000000">
        <w:rPr>
          <w:i w:val="0"/>
          <w:smallCaps w:val="0"/>
          <w:strike w:val="0"/>
          <w:color w:val="000000"/>
          <w:sz w:val="22"/>
          <w:szCs w:val="22"/>
          <w:u w:val="none"/>
          <w:shd w:fill="auto" w:val="clear"/>
          <w:vertAlign w:val="baseline"/>
          <w:rtl w:val="0"/>
        </w:rPr>
        <w:t xml:space="preserve">(single and multi-dimensional) and conditional logic to make script more logical and Debug Java Script.</w:t>
      </w:r>
    </w:p>
    <w:p w:rsidR="00000000" w:rsidDel="00000000" w:rsidP="00000000" w:rsidRDefault="00000000" w:rsidRPr="00000000" w14:paraId="00000057">
      <w:pPr>
        <w:numPr>
          <w:ilvl w:val="0"/>
          <w:numId w:val="3"/>
        </w:numPr>
        <w:spacing w:after="0" w:line="240" w:lineRule="auto"/>
        <w:ind w:left="720" w:hanging="360"/>
      </w:pPr>
      <w:r w:rsidDel="00000000" w:rsidR="00000000" w:rsidRPr="00000000">
        <w:rPr>
          <w:rtl w:val="0"/>
        </w:rPr>
        <w:t xml:space="preserve">Created and executed multi-action scripts in  Microservices based on test script/scenario flows .</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Used </w:t>
      </w:r>
      <w:r w:rsidDel="00000000" w:rsidR="00000000" w:rsidRPr="00000000">
        <w:rPr>
          <w:rtl w:val="0"/>
        </w:rPr>
        <w:t xml:space="preserve">Selenium</w:t>
      </w:r>
      <w:r w:rsidDel="00000000" w:rsidR="00000000" w:rsidRPr="00000000">
        <w:rPr>
          <w:i w:val="0"/>
          <w:smallCaps w:val="0"/>
          <w:strike w:val="0"/>
          <w:color w:val="000000"/>
          <w:sz w:val="22"/>
          <w:szCs w:val="22"/>
          <w:u w:val="none"/>
          <w:shd w:fill="auto" w:val="clear"/>
          <w:vertAlign w:val="baseline"/>
          <w:rtl w:val="0"/>
        </w:rPr>
        <w:t xml:space="preserve"> auto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mation  to different </w:t>
      </w:r>
      <w:r w:rsidDel="00000000" w:rsidR="00000000" w:rsidRPr="00000000">
        <w:rPr>
          <w:rtl w:val="0"/>
        </w:rPr>
        <w:t xml:space="preserve">types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browsers to perform Cross Browser Testing.</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spacing w:line="240" w:lineRule="auto"/>
        <w:rPr>
          <w:b w:val="1"/>
        </w:rPr>
      </w:pPr>
      <w:r w:rsidDel="00000000" w:rsidR="00000000" w:rsidRPr="00000000">
        <w:rPr>
          <w:b w:val="1"/>
          <w:rtl w:val="0"/>
        </w:rPr>
        <w:t xml:space="preserve">Environment</w:t>
      </w:r>
      <w:r w:rsidDel="00000000" w:rsidR="00000000" w:rsidRPr="00000000">
        <w:rPr>
          <w:rtl w:val="0"/>
        </w:rPr>
        <w:t xml:space="preserve">:  Manual Testing,Agile Methodology,JavaScript,Restassured API,Core Java,UNIX, Appium,MS Office, SQL Server, WebDriver, Grid, QC/ALM,  Bugzilla, TestNG,,FileNet, Junit, ALM, Rally, Maven, Jenkins,Postman.</w:t>
      </w:r>
      <w:r w:rsidDel="00000000" w:rsidR="00000000" w:rsidRPr="00000000">
        <w:rPr>
          <w:rtl w:val="0"/>
        </w:rPr>
      </w:r>
    </w:p>
    <w:p w:rsidR="00000000" w:rsidDel="00000000" w:rsidP="00000000" w:rsidRDefault="00000000" w:rsidRPr="00000000" w14:paraId="0000005B">
      <w:pPr>
        <w:spacing w:after="0" w:line="240" w:lineRule="auto"/>
        <w:rPr>
          <w:b w:val="1"/>
        </w:rPr>
      </w:pPr>
      <w:r w:rsidDel="00000000" w:rsidR="00000000" w:rsidRPr="00000000">
        <w:rPr>
          <w:b w:val="1"/>
          <w:rtl w:val="0"/>
        </w:rPr>
        <w:t xml:space="preserve">Macy’s, Atlanta, GA</w:t>
        <w:tab/>
        <w:tab/>
        <w:tab/>
        <w:tab/>
        <w:tab/>
        <w:tab/>
        <w:t xml:space="preserve">                                         July 2021 to Feb 2023</w:t>
      </w:r>
    </w:p>
    <w:p w:rsidR="00000000" w:rsidDel="00000000" w:rsidP="00000000" w:rsidRDefault="00000000" w:rsidRPr="00000000" w14:paraId="0000005C">
      <w:pPr>
        <w:spacing w:after="0" w:line="240" w:lineRule="auto"/>
        <w:rPr>
          <w:b w:val="1"/>
        </w:rPr>
      </w:pPr>
      <w:r w:rsidDel="00000000" w:rsidR="00000000" w:rsidRPr="00000000">
        <w:rPr>
          <w:b w:val="1"/>
          <w:rtl w:val="0"/>
        </w:rPr>
        <w:t xml:space="preserve">SDET Automation Engineer</w:t>
      </w:r>
      <w:r w:rsidDel="00000000" w:rsidR="00000000" w:rsidRPr="00000000">
        <w:rPr>
          <w:b w:val="1"/>
          <w:highlight w:val="white"/>
          <w:rtl w:val="0"/>
        </w:rPr>
        <w:t xml:space="preserve"> </w:t>
      </w:r>
      <w:r w:rsidDel="00000000" w:rsidR="00000000" w:rsidRPr="00000000">
        <w:rPr>
          <w:rtl w:val="0"/>
        </w:rPr>
      </w:r>
    </w:p>
    <w:p w:rsidR="00000000" w:rsidDel="00000000" w:rsidP="00000000" w:rsidRDefault="00000000" w:rsidRPr="00000000" w14:paraId="0000005D">
      <w:pPr>
        <w:spacing w:line="240" w:lineRule="auto"/>
        <w:rPr>
          <w:b w:val="1"/>
        </w:rPr>
      </w:pPr>
      <w:r w:rsidDel="00000000" w:rsidR="00000000" w:rsidRPr="00000000">
        <w:rPr>
          <w:b w:val="1"/>
          <w:rtl w:val="0"/>
        </w:rPr>
        <w:t xml:space="preserve">Responsibilities: </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and executed detail function Test cases based on the business requirements.</w:t>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automated tests in Java using </w:t>
      </w:r>
      <w:r w:rsidDel="00000000" w:rsidR="00000000" w:rsidRPr="00000000">
        <w:rPr>
          <w:rtl w:val="0"/>
        </w:rPr>
        <w:t xml:space="preserve">Selenium.</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setting up configuring the testing environment with Eclipse, Junit, and Selenium WebDriver and </w:t>
      </w:r>
      <w:r w:rsidDel="00000000" w:rsidR="00000000" w:rsidRPr="00000000">
        <w:rPr>
          <w:rtl w:val="0"/>
        </w:rPr>
        <w:t xml:space="preserve">Selenium Core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Java client driver.</w:t>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Coordinate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Developers, users and various members of the team to discuss and resolve defects as well as their priorities / severity.and </w:t>
      </w:r>
      <w:r w:rsidDel="00000000" w:rsidR="00000000" w:rsidRPr="00000000">
        <w:rPr>
          <w:rtl w:val="0"/>
        </w:rPr>
        <w:t xml:space="preserve"> Microservices</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Selenium for creating and executing test cases for functionality testing of a web app.</w:t>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defining test automation strategy and test scenarios, created automated test cases, test plans and executed tests using</w:t>
      </w:r>
      <w:sdt>
        <w:sdtPr>
          <w:tag w:val="goog_rdk_0"/>
        </w:sdtPr>
        <w:sdtContent>
          <w:ins w:author="Jhansi Ande" w:id="0" w:date="2024-02-05T15:00:05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ins>
        </w:sdtContent>
      </w:sdt>
      <w:r w:rsidDel="00000000" w:rsidR="00000000" w:rsidRPr="00000000">
        <w:rPr>
          <w:rtl w:val="0"/>
        </w:rPr>
        <w:t xml:space="preserve">Tosca.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Firebug and FirePath to write automated test scripts using XPATH and </w:t>
      </w:r>
      <w:r w:rsidDel="00000000" w:rsidR="00000000" w:rsidRPr="00000000">
        <w:rPr>
          <w:rtl w:val="0"/>
        </w:rPr>
        <w:t xml:space="preserve">Microservices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Performed GUI testing, Functional testing, Integration testing, Regression testing, Ad -hoc testing, Negative testing, End to End testing, Load testing, User Acceptance testing on multiple projects.</w:t>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Designing the test cases using HP ALM</w:t>
      </w:r>
      <w:r w:rsidDel="00000000" w:rsidR="00000000" w:rsidRPr="00000000">
        <w:rPr>
          <w:rtl w:val="0"/>
        </w:rPr>
        <w:t xml:space="preserve"> in Cloud native Spring and Spring Boot..</w:t>
      </w:r>
      <w:r w:rsidDel="00000000" w:rsidR="00000000" w:rsidRPr="00000000">
        <w:rPr>
          <w:rtl w:val="0"/>
        </w:rPr>
      </w:r>
    </w:p>
    <w:p w:rsidR="00000000" w:rsidDel="00000000" w:rsidP="00000000" w:rsidRDefault="00000000" w:rsidRPr="00000000" w14:paraId="00000067">
      <w:pPr>
        <w:numPr>
          <w:ilvl w:val="0"/>
          <w:numId w:val="4"/>
        </w:numPr>
        <w:spacing w:after="0" w:line="240" w:lineRule="auto"/>
        <w:ind w:left="720" w:hanging="360"/>
        <w:rPr/>
      </w:pPr>
      <w:r w:rsidDel="00000000" w:rsidR="00000000" w:rsidRPr="00000000">
        <w:rPr>
          <w:rtl w:val="0"/>
        </w:rPr>
        <w:t xml:space="preserve">Tested many features in an agile environment using  Microservices, HTML5, CSS, JavaScript .</w:t>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Performed Data Validation followed by the manual testing of back-end.</w:t>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Performed End-to-End testing manually.</w:t>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the web services by using Confidential.</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w:t>
      </w:r>
      <w:r w:rsidDel="00000000" w:rsidR="00000000" w:rsidRPr="00000000">
        <w:rPr>
          <w:rtl w:val="0"/>
        </w:rPr>
        <w:t xml:space="preserve">at JIRA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ticket management.</w:t>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SQL to validate backend database changes, deletes and </w:t>
      </w:r>
      <w:r w:rsidDel="00000000" w:rsidR="00000000" w:rsidRPr="00000000">
        <w:rPr>
          <w:rtl w:val="0"/>
        </w:rPr>
        <w:t xml:space="preserve">updates Spring and Spring Boot.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Attended day-to-day meetings for providing regression status of existing functionality.</w:t>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with developers in order to resolve the bug issues and </w:t>
      </w:r>
      <w:r w:rsidDel="00000000" w:rsidR="00000000" w:rsidRPr="00000000">
        <w:rPr>
          <w:rtl w:val="0"/>
        </w:rPr>
        <w:t xml:space="preserve">Cloud native.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Proficient with developer tools, such as Eclipse and GitHub for developing on the Java stack</w:t>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version control </w:t>
      </w:r>
      <w:r w:rsidDel="00000000" w:rsidR="00000000" w:rsidRPr="00000000">
        <w:rPr>
          <w:rtl w:val="0"/>
        </w:rPr>
        <w:t xml:space="preserve">systems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like Git</w:t>
      </w:r>
      <w:r w:rsidDel="00000000" w:rsidR="00000000" w:rsidRPr="00000000">
        <w:rPr>
          <w:rtl w:val="0"/>
        </w:rPr>
        <w:t xml:space="preserve"> Microservices .</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automating build processes by Maven on End to </w:t>
      </w:r>
      <w:r w:rsidDel="00000000" w:rsidR="00000000" w:rsidRPr="00000000">
        <w:rPr>
          <w:rtl w:val="0"/>
        </w:rPr>
        <w:t xml:space="preserve">End testing.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application deployments and continuous integration system like Jenkins</w:t>
      </w:r>
    </w:p>
    <w:p w:rsidR="00000000" w:rsidDel="00000000" w:rsidP="00000000" w:rsidRDefault="00000000" w:rsidRPr="00000000" w14:paraId="00000073">
      <w:pPr>
        <w:spacing w:line="240" w:lineRule="auto"/>
        <w:rPr/>
      </w:pPr>
      <w:r w:rsidDel="00000000" w:rsidR="00000000" w:rsidRPr="00000000">
        <w:rPr>
          <w:b w:val="1"/>
          <w:rtl w:val="0"/>
        </w:rPr>
        <w:t xml:space="preserve">Environment</w:t>
      </w:r>
      <w:r w:rsidDel="00000000" w:rsidR="00000000" w:rsidRPr="00000000">
        <w:rPr>
          <w:rtl w:val="0"/>
        </w:rPr>
        <w:t xml:space="preserve">: Java,XSCN, Junit, Eclipse,Tosca, XPATH, Firebug, Fire path, Jira, agile, HTML, SQL, Windows XP, Maven, Jenkins, GitHub, Confidential, REST API,Python.</w:t>
      </w:r>
    </w:p>
    <w:p w:rsidR="00000000" w:rsidDel="00000000" w:rsidP="00000000" w:rsidRDefault="00000000" w:rsidRPr="00000000" w14:paraId="00000074">
      <w:pPr>
        <w:spacing w:after="0" w:line="240" w:lineRule="auto"/>
        <w:rPr>
          <w:b w:val="1"/>
        </w:rPr>
      </w:pPr>
      <w:r w:rsidDel="00000000" w:rsidR="00000000" w:rsidRPr="00000000">
        <w:rPr>
          <w:rtl w:val="0"/>
        </w:rPr>
      </w:r>
    </w:p>
    <w:p w:rsidR="00000000" w:rsidDel="00000000" w:rsidP="00000000" w:rsidRDefault="00000000" w:rsidRPr="00000000" w14:paraId="00000075">
      <w:pPr>
        <w:spacing w:after="0" w:line="240" w:lineRule="auto"/>
        <w:rPr>
          <w:b w:val="1"/>
        </w:rPr>
      </w:pPr>
      <w:r w:rsidDel="00000000" w:rsidR="00000000" w:rsidRPr="00000000">
        <w:rPr>
          <w:rtl w:val="0"/>
        </w:rPr>
      </w:r>
    </w:p>
    <w:p w:rsidR="00000000" w:rsidDel="00000000" w:rsidP="00000000" w:rsidRDefault="00000000" w:rsidRPr="00000000" w14:paraId="00000076">
      <w:pPr>
        <w:spacing w:after="0" w:line="240" w:lineRule="auto"/>
        <w:rPr>
          <w:b w:val="1"/>
        </w:rPr>
      </w:pPr>
      <w:r w:rsidDel="00000000" w:rsidR="00000000" w:rsidRPr="00000000">
        <w:rPr>
          <w:rtl w:val="0"/>
        </w:rPr>
      </w:r>
    </w:p>
    <w:p w:rsidR="00000000" w:rsidDel="00000000" w:rsidP="00000000" w:rsidRDefault="00000000" w:rsidRPr="00000000" w14:paraId="00000077">
      <w:pPr>
        <w:spacing w:after="0" w:line="240" w:lineRule="auto"/>
        <w:rPr>
          <w:b w:val="1"/>
        </w:rPr>
      </w:pPr>
      <w:r w:rsidDel="00000000" w:rsidR="00000000" w:rsidRPr="00000000">
        <w:rPr>
          <w:rtl w:val="0"/>
        </w:rPr>
      </w:r>
    </w:p>
    <w:p w:rsidR="00000000" w:rsidDel="00000000" w:rsidP="00000000" w:rsidRDefault="00000000" w:rsidRPr="00000000" w14:paraId="00000078">
      <w:pPr>
        <w:spacing w:after="0" w:line="240" w:lineRule="auto"/>
        <w:rPr>
          <w:b w:val="1"/>
        </w:rPr>
      </w:pPr>
      <w:r w:rsidDel="00000000" w:rsidR="00000000" w:rsidRPr="00000000">
        <w:rPr>
          <w:b w:val="1"/>
          <w:rtl w:val="0"/>
        </w:rPr>
        <w:t xml:space="preserve">HCA Healthcare, Nashville, TN</w:t>
        <w:tab/>
        <w:tab/>
        <w:tab/>
        <w:tab/>
        <w:tab/>
        <w:t xml:space="preserve">                                         Feb 2018 to June 2021</w:t>
      </w:r>
    </w:p>
    <w:p w:rsidR="00000000" w:rsidDel="00000000" w:rsidP="00000000" w:rsidRDefault="00000000" w:rsidRPr="00000000" w14:paraId="00000079">
      <w:pPr>
        <w:spacing w:after="0" w:line="240" w:lineRule="auto"/>
        <w:rPr>
          <w:b w:val="1"/>
        </w:rPr>
      </w:pPr>
      <w:r w:rsidDel="00000000" w:rsidR="00000000" w:rsidRPr="00000000">
        <w:rPr>
          <w:b w:val="1"/>
          <w:rtl w:val="0"/>
        </w:rPr>
        <w:t xml:space="preserve">SDET Automation Engineer</w:t>
      </w:r>
    </w:p>
    <w:p w:rsidR="00000000" w:rsidDel="00000000" w:rsidP="00000000" w:rsidRDefault="00000000" w:rsidRPr="00000000" w14:paraId="0000007A">
      <w:pPr>
        <w:spacing w:line="240" w:lineRule="auto"/>
        <w:rPr>
          <w:b w:val="1"/>
        </w:rPr>
      </w:pPr>
      <w:r w:rsidDel="00000000" w:rsidR="00000000" w:rsidRPr="00000000">
        <w:rPr>
          <w:b w:val="1"/>
          <w:rtl w:val="0"/>
        </w:rPr>
        <w:t xml:space="preserve">Responsibilities: </w:t>
      </w:r>
    </w:p>
    <w:p w:rsidR="00000000" w:rsidDel="00000000" w:rsidP="00000000" w:rsidRDefault="00000000" w:rsidRPr="00000000" w14:paraId="000000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Web Client Test Cases based on Business Rules.</w:t>
      </w:r>
    </w:p>
    <w:p w:rsidR="00000000" w:rsidDel="00000000" w:rsidP="00000000" w:rsidRDefault="00000000" w:rsidRPr="00000000" w14:paraId="000000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Performed functional, negative, positive, Integration, Regression, End to End and User Acceptance Testing.</w:t>
      </w:r>
    </w:p>
    <w:p w:rsidR="00000000" w:rsidDel="00000000" w:rsidP="00000000" w:rsidRDefault="00000000" w:rsidRPr="00000000" w14:paraId="000000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Collaborated with all teams within the agile environment.</w:t>
      </w:r>
    </w:p>
    <w:p w:rsidR="00000000" w:rsidDel="00000000" w:rsidP="00000000" w:rsidRDefault="00000000" w:rsidRPr="00000000" w14:paraId="000000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Preparation of test strategy and test plan for testing on SME for workflow system at FileNet testing.</w:t>
      </w:r>
    </w:p>
    <w:p w:rsidR="00000000" w:rsidDel="00000000" w:rsidP="00000000" w:rsidRDefault="00000000" w:rsidRPr="00000000" w14:paraId="000000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Identified issues before they became problems and collaborated to fix them.</w:t>
      </w:r>
    </w:p>
    <w:p w:rsidR="00000000" w:rsidDel="00000000" w:rsidP="00000000" w:rsidRDefault="00000000" w:rsidRPr="00000000" w14:paraId="000000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the Automation Test Scripts using Selenium TestNG framework.</w:t>
      </w:r>
    </w:p>
    <w:p w:rsidR="00000000" w:rsidDel="00000000" w:rsidP="00000000" w:rsidRDefault="00000000" w:rsidRPr="00000000" w14:paraId="000000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Execution of test scripts using Selenium WebDriver using JUnit framework.</w:t>
      </w:r>
    </w:p>
    <w:p w:rsidR="00000000" w:rsidDel="00000000" w:rsidP="00000000" w:rsidRDefault="00000000" w:rsidRPr="00000000" w14:paraId="000000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Setup Selenium GRID to run Selenium scripts on different browsers using Core Java.</w:t>
      </w:r>
    </w:p>
    <w:p w:rsidR="00000000" w:rsidDel="00000000" w:rsidP="00000000" w:rsidRDefault="00000000" w:rsidRPr="00000000" w14:paraId="000000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with developers and the testers to verify test cases in </w:t>
      </w:r>
      <w:r w:rsidDel="00000000" w:rsidR="00000000" w:rsidRPr="00000000">
        <w:rPr>
          <w:rtl w:val="0"/>
        </w:rPr>
        <w:t xml:space="preserve">Cloud native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and executed multi-action scripts based on test script/scenario flows</w:t>
      </w:r>
    </w:p>
    <w:p w:rsidR="00000000" w:rsidDel="00000000" w:rsidP="00000000" w:rsidRDefault="00000000" w:rsidRPr="00000000" w14:paraId="000000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querying using SQL and updating records and </w:t>
      </w:r>
      <w:r w:rsidDel="00000000" w:rsidR="00000000" w:rsidRPr="00000000">
        <w:rPr>
          <w:rtl w:val="0"/>
        </w:rPr>
        <w:t xml:space="preserve">validating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database records as expected.</w:t>
      </w:r>
    </w:p>
    <w:p w:rsidR="00000000" w:rsidDel="00000000" w:rsidP="00000000" w:rsidRDefault="00000000" w:rsidRPr="00000000" w14:paraId="000000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HP QC for tracking defects and notifying developers </w:t>
      </w:r>
      <w:r w:rsidDel="00000000" w:rsidR="00000000" w:rsidRPr="00000000">
        <w:rPr>
          <w:rtl w:val="0"/>
        </w:rPr>
        <w:t xml:space="preserve">Spring and Spring Boot.</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Task Estimation, Prioritization, Creation and Communication to Onsite.</w:t>
      </w:r>
    </w:p>
    <w:p w:rsidR="00000000" w:rsidDel="00000000" w:rsidP="00000000" w:rsidRDefault="00000000" w:rsidRPr="00000000" w14:paraId="000000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automation test scripts using Selenium Suite to evaluate Security of Web based user authentication apps.</w:t>
      </w:r>
    </w:p>
    <w:p w:rsidR="00000000" w:rsidDel="00000000" w:rsidP="00000000" w:rsidRDefault="00000000" w:rsidRPr="00000000" w14:paraId="000000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Web Services testing we use Confidential using Core Java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Coordinated user acceptance testing with final users &amp; prepared end user documentation for the new system.</w:t>
      </w:r>
    </w:p>
    <w:p w:rsidR="00000000" w:rsidDel="00000000" w:rsidP="00000000" w:rsidRDefault="00000000" w:rsidRPr="00000000" w14:paraId="000000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Maintained bug lists for critical issues using Quality Center &amp; reported the same in status meetings</w:t>
      </w:r>
    </w:p>
    <w:p w:rsidR="00000000" w:rsidDel="00000000" w:rsidP="00000000" w:rsidRDefault="00000000" w:rsidRPr="00000000" w14:paraId="000000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Prepared and Presented weekly and monthly QA Defect and Status Reports to the different </w:t>
      </w:r>
      <w:r w:rsidDel="00000000" w:rsidR="00000000" w:rsidRPr="00000000">
        <w:rPr>
          <w:rtl w:val="0"/>
        </w:rPr>
        <w:t xml:space="preserve">Stakeholders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the </w:t>
      </w:r>
      <w:r w:rsidDel="00000000" w:rsidR="00000000" w:rsidRPr="00000000">
        <w:rPr>
          <w:rtl w:val="0"/>
        </w:rPr>
        <w:t xml:space="preserve">resources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w:t>
      </w:r>
      <w:r w:rsidDel="00000000" w:rsidR="00000000" w:rsidRPr="00000000">
        <w:rPr>
          <w:rtl w:val="0"/>
        </w:rPr>
        <w:t xml:space="preserve">be stored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version control </w:t>
      </w:r>
      <w:r w:rsidDel="00000000" w:rsidR="00000000" w:rsidRPr="00000000">
        <w:rPr>
          <w:rtl w:val="0"/>
        </w:rPr>
        <w:t xml:space="preserve">systems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like Git.</w:t>
      </w:r>
    </w:p>
    <w:p w:rsidR="00000000" w:rsidDel="00000000" w:rsidP="00000000" w:rsidRDefault="00000000" w:rsidRPr="00000000" w14:paraId="000000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automating build processes by Maven.</w:t>
      </w:r>
    </w:p>
    <w:p w:rsidR="00000000" w:rsidDel="00000000" w:rsidP="00000000" w:rsidRDefault="00000000" w:rsidRPr="00000000" w14:paraId="0000008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continuous integration we use Jenkins.</w:t>
      </w:r>
    </w:p>
    <w:p w:rsidR="00000000" w:rsidDel="00000000" w:rsidP="00000000" w:rsidRDefault="00000000" w:rsidRPr="00000000" w14:paraId="00000090">
      <w:pPr>
        <w:spacing w:line="240" w:lineRule="auto"/>
        <w:rPr/>
      </w:pPr>
      <w:r w:rsidDel="00000000" w:rsidR="00000000" w:rsidRPr="00000000">
        <w:rPr>
          <w:b w:val="1"/>
          <w:rtl w:val="0"/>
        </w:rPr>
        <w:t xml:space="preserve">Environment</w:t>
      </w:r>
      <w:r w:rsidDel="00000000" w:rsidR="00000000" w:rsidRPr="00000000">
        <w:rPr>
          <w:rtl w:val="0"/>
        </w:rPr>
        <w:t xml:space="preserve">:  Quality Center, Manual testing, Selenium, HTML, SQL server, FileNet, Internet Explorer, Microsoft outlook, PowerPoint, HP Quality Center ALM, Maven, Jenkins, GitHub, Confidential, REST API,</w:t>
      </w:r>
      <w:r w:rsidDel="00000000" w:rsidR="00000000" w:rsidRPr="00000000">
        <w:rPr>
          <w:rFonts w:ascii="Cambria" w:cs="Cambria" w:eastAsia="Cambria" w:hAnsi="Cambria"/>
          <w:highlight w:val="white"/>
          <w:rtl w:val="0"/>
        </w:rPr>
        <w:t xml:space="preserve">AWS,</w:t>
      </w:r>
      <w:r w:rsidDel="00000000" w:rsidR="00000000" w:rsidRPr="00000000">
        <w:rPr>
          <w:rtl w:val="0"/>
        </w:rPr>
        <w:t xml:space="preserve">Applitools,sauchlabs.</w:t>
      </w:r>
    </w:p>
    <w:p w:rsidR="00000000" w:rsidDel="00000000" w:rsidP="00000000" w:rsidRDefault="00000000" w:rsidRPr="00000000" w14:paraId="00000091">
      <w:pPr>
        <w:spacing w:after="0" w:line="240" w:lineRule="auto"/>
        <w:rPr>
          <w:b w:val="1"/>
        </w:rPr>
      </w:pPr>
      <w:r w:rsidDel="00000000" w:rsidR="00000000" w:rsidRPr="00000000">
        <w:rPr>
          <w:b w:val="1"/>
          <w:rtl w:val="0"/>
        </w:rPr>
        <w:t xml:space="preserve">IBOT Energy System, Hyderabad, India.</w:t>
        <w:tab/>
        <w:tab/>
        <w:tab/>
        <w:tab/>
        <w:t xml:space="preserve">                                    August  2013 to December 2017</w:t>
      </w:r>
    </w:p>
    <w:p w:rsidR="00000000" w:rsidDel="00000000" w:rsidP="00000000" w:rsidRDefault="00000000" w:rsidRPr="00000000" w14:paraId="00000092">
      <w:pPr>
        <w:spacing w:after="0" w:line="240" w:lineRule="auto"/>
        <w:rPr>
          <w:b w:val="1"/>
        </w:rPr>
      </w:pPr>
      <w:r w:rsidDel="00000000" w:rsidR="00000000" w:rsidRPr="00000000">
        <w:rPr>
          <w:b w:val="1"/>
          <w:highlight w:val="white"/>
          <w:rtl w:val="0"/>
        </w:rPr>
        <w:t xml:space="preserve">QA Automation.</w:t>
      </w:r>
      <w:r w:rsidDel="00000000" w:rsidR="00000000" w:rsidRPr="00000000">
        <w:rPr>
          <w:rtl w:val="0"/>
        </w:rPr>
      </w:r>
    </w:p>
    <w:p w:rsidR="00000000" w:rsidDel="00000000" w:rsidP="00000000" w:rsidRDefault="00000000" w:rsidRPr="00000000" w14:paraId="00000093">
      <w:pPr>
        <w:spacing w:line="240" w:lineRule="auto"/>
        <w:rPr>
          <w:b w:val="1"/>
        </w:rPr>
      </w:pPr>
      <w:r w:rsidDel="00000000" w:rsidR="00000000" w:rsidRPr="00000000">
        <w:rPr>
          <w:b w:val="1"/>
          <w:rtl w:val="0"/>
        </w:rPr>
        <w:t xml:space="preserve">Responsibilities:</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Creating detailed test plans, test cases and executing it.</w:t>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Strong knowledge in Securities and trading industries.</w:t>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w:t>
      </w:r>
      <w:r w:rsidDel="00000000" w:rsidR="00000000" w:rsidRPr="00000000">
        <w:rPr>
          <w:rtl w:val="0"/>
        </w:rPr>
        <w:t xml:space="preserve">up a test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lab and worked as an administrator in the QA department.</w:t>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Developing test plans and test cases </w:t>
      </w:r>
      <w:r w:rsidDel="00000000" w:rsidR="00000000" w:rsidRPr="00000000">
        <w:rPr>
          <w:rtl w:val="0"/>
        </w:rPr>
        <w:t xml:space="preserve">using a web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tracker.</w:t>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Performed thorough analysis and reviewed requirements and designs in SDL Tridion content management environment (CMS).</w:t>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Conducted proof of concept (POC) for the Reuters reference data repository product (RRDS). The product being evaluated would centralize the receipt, administration, creation and distribution of client reference and market data received from multiple vendors (i.e., S &amp; P, Interactive Data, and Bloomberg).</w:t>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and Validating Market Data portion received for a third-party source such as CBS Market Watch and others on trading applications.</w:t>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order management system using strong analytical and mathematical skills.</w:t>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Validated fix protocol messages</w:t>
      </w:r>
      <w:r w:rsidDel="00000000" w:rsidR="00000000" w:rsidRPr="00000000">
        <w:rPr>
          <w:rtl w:val="0"/>
        </w:rPr>
        <w:t xml:space="preserve"> using Core Java</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Prepared Test Data/Content and published Content Components, Templates and pages using SDL Tridion Test Environment in order to perform manual testing.</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Buy and Sell Stock, mutual fund, option, fixed income, bond and Core Java,.</w:t>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Validated data for existing clients using Oracle SQL. </w:t>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Manually testing functionality of trading, mutual fund, option and bond web based application.  Testing text, navigation bar, links, and design.</w: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cross browser functionality of </w:t>
      </w:r>
      <w:r w:rsidDel="00000000" w:rsidR="00000000" w:rsidRPr="00000000">
        <w:rPr>
          <w:rtl w:val="0"/>
        </w:rPr>
        <w:t xml:space="preserve">browsers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well such as Internet Explorer, Chrome, Safari and </w:t>
      </w:r>
      <w:r w:rsidDel="00000000" w:rsidR="00000000" w:rsidRPr="00000000">
        <w:rPr>
          <w:rtl w:val="0"/>
        </w:rPr>
        <w:t xml:space="preserve">Firefox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cross browser functionality in </w:t>
      </w:r>
      <w:r w:rsidDel="00000000" w:rsidR="00000000" w:rsidRPr="00000000">
        <w:rPr>
          <w:rtl w:val="0"/>
        </w:rPr>
        <w:t xml:space="preserve">Spring and Spring Boot.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Performing Black Box, Regression, Functional, smoke and System Testing. </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Driving the implementation of automated regression tests in Core Java.</w:t>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Performing and monitoring of live applications &amp; assisting in first line application support.</w:t>
      </w:r>
    </w:p>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Buying and selling securities mentioning tax lot, cost basics to see that particular security purchase and sell record. </w:t>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Clearly and accurately report and assign bugs using bug-tracking </w:t>
      </w:r>
      <w:r w:rsidDel="00000000" w:rsidR="00000000" w:rsidRPr="00000000">
        <w:rPr>
          <w:rtl w:val="0"/>
        </w:rPr>
        <w:t xml:space="preserve">tools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Manage testing efforts for multiple locations. Work closely with business </w:t>
      </w:r>
      <w:r w:rsidDel="00000000" w:rsidR="00000000" w:rsidRPr="00000000">
        <w:rPr>
          <w:rtl w:val="0"/>
        </w:rPr>
        <w:t xml:space="preserve">analysts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developers Flows Agile Methods.</w:t>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Doing Regression testing using automated </w:t>
      </w:r>
      <w:r w:rsidDel="00000000" w:rsidR="00000000" w:rsidRPr="00000000">
        <w:rPr>
          <w:rtl w:val="0"/>
        </w:rPr>
        <w:t xml:space="preserve">tools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Selenium </w:t>
      </w:r>
      <w:r w:rsidDel="00000000" w:rsidR="00000000" w:rsidRPr="00000000">
        <w:rPr>
          <w:rtl w:val="0"/>
        </w:rPr>
        <w:t xml:space="preserve">Spring and Spring Boot.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Proficient with developer tools, such as Eclipse and GitHub for developing on the Java stack</w:t>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automating build processes by Maven.</w:t>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application deployments and continuous integration </w:t>
      </w:r>
      <w:r w:rsidDel="00000000" w:rsidR="00000000" w:rsidRPr="00000000">
        <w:rPr>
          <w:rtl w:val="0"/>
        </w:rPr>
        <w:t xml:space="preserve">systems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like Jenkins.</w:t>
      </w:r>
    </w:p>
    <w:p w:rsidR="00000000" w:rsidDel="00000000" w:rsidP="00000000" w:rsidRDefault="00000000" w:rsidRPr="00000000" w14:paraId="000000AD">
      <w:pPr>
        <w:spacing w:line="240" w:lineRule="auto"/>
        <w:rPr/>
      </w:pPr>
      <w:r w:rsidDel="00000000" w:rsidR="00000000" w:rsidRPr="00000000">
        <w:rPr>
          <w:b w:val="1"/>
          <w:rtl w:val="0"/>
        </w:rPr>
        <w:t xml:space="preserve">Environment</w:t>
      </w:r>
      <w:r w:rsidDel="00000000" w:rsidR="00000000" w:rsidRPr="00000000">
        <w:rPr>
          <w:rtl w:val="0"/>
        </w:rPr>
        <w:t xml:space="preserve">:  Windows NT, Java script, Selenium IDE, WebDriver, Grid, SDL CMS, QC/ALM, JIRA, BugZilla, TestNG, Junit, ALM, Rally, XML, Firefox, Safari, Mac Pc, C++, MS Excel, MS Office, Oracle, Unix, Maven, Jenkins, GitHub, Confidential, REST API,Spring and Spring Boot.</w:t>
      </w:r>
      <w:r w:rsidDel="00000000" w:rsidR="00000000" w:rsidRPr="00000000">
        <w:rPr>
          <w:rtl w:val="0"/>
        </w:rPr>
      </w:r>
    </w:p>
    <w:sectPr>
      <w:pgSz w:h="15840" w:w="12240" w:orient="portrait"/>
      <w:pgMar w:bottom="1440" w:top="1170" w:left="630" w:right="63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ndar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Quattrocento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Noto Sans Symbols">
    <w:embedRegular w:fontKey="{00000000-0000-0000-0000-000000000000}" r:id="rId13" w:subsetted="0"/>
    <w:embedBold w:fontKey="{00000000-0000-0000-0000-000000000000}" r:id="rId1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347CD0"/>
    <w:rPr>
      <w:color w:val="0563c1" w:themeColor="hyperlink"/>
      <w:u w:val="single"/>
    </w:rPr>
  </w:style>
  <w:style w:type="paragraph" w:styleId="ListParagraph">
    <w:name w:val="List Paragraph"/>
    <w:basedOn w:val="Normal"/>
    <w:uiPriority w:val="34"/>
    <w:qFormat w:val="1"/>
    <w:rsid w:val="00347CD0"/>
    <w:pPr>
      <w:ind w:left="720"/>
      <w:contextualSpacing w:val="1"/>
    </w:pPr>
  </w:style>
  <w:style w:type="character" w:styleId="UnresolvedMention">
    <w:name w:val="Unresolved Mention"/>
    <w:basedOn w:val="DefaultParagraphFont"/>
    <w:uiPriority w:val="99"/>
    <w:semiHidden w:val="1"/>
    <w:unhideWhenUsed w:val="1"/>
    <w:rsid w:val="0001357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hansi.workmail@gmail.com" TargetMode="External"/><Relationship Id="rId8" Type="http://schemas.openxmlformats.org/officeDocument/2006/relationships/hyperlink" Target="https://www.linkedin.com/in/jhansi-a-195711a8"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QuattrocentoSans-italic.ttf"/><Relationship Id="rId10" Type="http://schemas.openxmlformats.org/officeDocument/2006/relationships/font" Target="fonts/QuattrocentoSans-bold.ttf"/><Relationship Id="rId13" Type="http://schemas.openxmlformats.org/officeDocument/2006/relationships/font" Target="fonts/NotoSansSymbols-regular.ttf"/><Relationship Id="rId12" Type="http://schemas.openxmlformats.org/officeDocument/2006/relationships/font" Target="fonts/QuattrocentoSans-boldItalic.ttf"/><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QuattrocentoSans-regular.ttf"/><Relationship Id="rId14" Type="http://schemas.openxmlformats.org/officeDocument/2006/relationships/font" Target="fonts/NotoSansSymbols-bold.ttf"/><Relationship Id="rId5" Type="http://schemas.openxmlformats.org/officeDocument/2006/relationships/font" Target="fonts/Candara-regular.ttf"/><Relationship Id="rId6" Type="http://schemas.openxmlformats.org/officeDocument/2006/relationships/font" Target="fonts/Candara-bold.ttf"/><Relationship Id="rId7" Type="http://schemas.openxmlformats.org/officeDocument/2006/relationships/font" Target="fonts/Candara-italic.ttf"/><Relationship Id="rId8" Type="http://schemas.openxmlformats.org/officeDocument/2006/relationships/font" Target="fonts/Canda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jCg4sXo11lglwl4sLODleM3Dhw==">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2023-03-27T14:01:00Z</dcterms:created>
  <dc:creator>Karthika</dc:creator>
</cp:coreProperties>
</file>