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57C91" w14:textId="2FAEF43A" w:rsidR="00614720" w:rsidRPr="00866383" w:rsidRDefault="00B96DB1" w:rsidP="00866383">
      <w:pPr>
        <w:pStyle w:val="1Name"/>
        <w:jc w:val="center"/>
        <w:rPr>
          <w:rFonts w:asciiTheme="majorHAnsi" w:hAnsiTheme="majorHAnsi" w:cstheme="majorHAnsi"/>
          <w:i w:val="0"/>
          <w:iCs w:val="0"/>
          <w:sz w:val="22"/>
          <w:szCs w:val="22"/>
          <w:lang w:val="fr-FR"/>
          <w:rPrChange w:id="0" w:author="admin" w:date="2023-11-03T12:39:00Z">
            <w:rPr>
              <w:rFonts w:ascii="Arial Bold" w:hAnsi="Arial Bold"/>
              <w:i w:val="0"/>
              <w:iCs w:val="0"/>
              <w:sz w:val="32"/>
              <w:szCs w:val="32"/>
              <w:lang w:val="fr-FR"/>
            </w:rPr>
          </w:rPrChange>
        </w:rPr>
        <w:pPrChange w:id="1" w:author="admin" w:date="2023-11-03T12:38:00Z">
          <w:pPr>
            <w:pStyle w:val="1Name"/>
          </w:pPr>
        </w:pPrChange>
      </w:pPr>
      <w:bookmarkStart w:id="2" w:name="_Hlk504470949"/>
      <w:bookmarkStart w:id="3" w:name="_GoBack"/>
      <w:r w:rsidRPr="00866383">
        <w:rPr>
          <w:rFonts w:asciiTheme="majorHAnsi" w:hAnsiTheme="majorHAnsi" w:cstheme="majorHAnsi"/>
          <w:i w:val="0"/>
          <w:iCs w:val="0"/>
          <w:sz w:val="22"/>
          <w:szCs w:val="22"/>
          <w:lang w:val="fr-FR"/>
          <w:rPrChange w:id="4" w:author="admin" w:date="2023-11-03T12:39:00Z">
            <w:rPr>
              <w:rFonts w:ascii="Arial Bold" w:hAnsi="Arial Bold"/>
              <w:i w:val="0"/>
              <w:iCs w:val="0"/>
              <w:sz w:val="32"/>
              <w:szCs w:val="32"/>
              <w:lang w:val="fr-FR"/>
            </w:rPr>
          </w:rPrChange>
        </w:rPr>
        <w:t>Lou</w:t>
      </w:r>
      <w:r w:rsidR="00C92853" w:rsidRPr="00866383">
        <w:rPr>
          <w:rFonts w:asciiTheme="majorHAnsi" w:hAnsiTheme="majorHAnsi" w:cstheme="majorHAnsi"/>
          <w:i w:val="0"/>
          <w:iCs w:val="0"/>
          <w:sz w:val="22"/>
          <w:szCs w:val="22"/>
          <w:lang w:val="fr-FR"/>
          <w:rPrChange w:id="5" w:author="admin" w:date="2023-11-03T12:39:00Z">
            <w:rPr>
              <w:rFonts w:ascii="Arial Bold" w:hAnsi="Arial Bold"/>
              <w:i w:val="0"/>
              <w:iCs w:val="0"/>
              <w:sz w:val="32"/>
              <w:szCs w:val="32"/>
              <w:lang w:val="fr-FR"/>
            </w:rPr>
          </w:rPrChange>
        </w:rPr>
        <w:t xml:space="preserve"> </w:t>
      </w:r>
      <w:r w:rsidRPr="00866383">
        <w:rPr>
          <w:rFonts w:asciiTheme="majorHAnsi" w:hAnsiTheme="majorHAnsi" w:cstheme="majorHAnsi"/>
          <w:i w:val="0"/>
          <w:iCs w:val="0"/>
          <w:sz w:val="22"/>
          <w:szCs w:val="22"/>
          <w:lang w:val="fr-FR"/>
          <w:rPrChange w:id="6" w:author="admin" w:date="2023-11-03T12:39:00Z">
            <w:rPr>
              <w:rFonts w:ascii="Arial Bold" w:hAnsi="Arial Bold"/>
              <w:i w:val="0"/>
              <w:iCs w:val="0"/>
              <w:sz w:val="32"/>
              <w:szCs w:val="32"/>
              <w:lang w:val="fr-FR"/>
            </w:rPr>
          </w:rPrChange>
        </w:rPr>
        <w:t>Ann Naples</w:t>
      </w:r>
    </w:p>
    <w:bookmarkEnd w:id="3"/>
    <w:p w14:paraId="5582C1B6" w14:textId="5BF731B3" w:rsidR="003B0E00" w:rsidRPr="00866383" w:rsidDel="00866383" w:rsidRDefault="00866383" w:rsidP="00866383">
      <w:pPr>
        <w:pStyle w:val="1Name"/>
        <w:jc w:val="center"/>
        <w:rPr>
          <w:moveFrom w:id="7" w:author="admin" w:date="2023-11-03T12:38:00Z"/>
          <w:rFonts w:asciiTheme="majorHAnsi" w:hAnsiTheme="majorHAnsi" w:cstheme="majorHAnsi"/>
          <w:i w:val="0"/>
          <w:iCs w:val="0"/>
          <w:sz w:val="22"/>
          <w:szCs w:val="22"/>
          <w:lang w:val="fr-FR"/>
          <w:rPrChange w:id="8" w:author="admin" w:date="2023-11-03T12:39:00Z">
            <w:rPr>
              <w:moveFrom w:id="9" w:author="admin" w:date="2023-11-03T12:38:00Z"/>
              <w:rFonts w:ascii="Arial Bold" w:hAnsi="Arial Bold"/>
              <w:i w:val="0"/>
              <w:iCs w:val="0"/>
              <w:sz w:val="24"/>
              <w:szCs w:val="24"/>
              <w:lang w:val="fr-FR"/>
            </w:rPr>
          </w:rPrChange>
        </w:rPr>
        <w:pPrChange w:id="10" w:author="admin" w:date="2023-11-03T12:38:00Z">
          <w:pPr>
            <w:pStyle w:val="1Name"/>
          </w:pPr>
        </w:pPrChange>
      </w:pPr>
      <w:ins w:id="11" w:author="admin" w:date="2023-11-03T12:39:00Z">
        <w:r w:rsidRPr="00866383">
          <w:rPr>
            <w:rFonts w:asciiTheme="majorHAnsi" w:hAnsiTheme="majorHAnsi" w:cstheme="majorHAnsi"/>
            <w:i w:val="0"/>
            <w:iCs w:val="0"/>
            <w:sz w:val="22"/>
            <w:szCs w:val="22"/>
            <w:lang w:val="fr-FR"/>
            <w:rPrChange w:id="12" w:author="admin" w:date="2023-11-03T12:39:00Z">
              <w:rPr>
                <w:rFonts w:ascii="Arial Bold" w:hAnsi="Arial Bold"/>
                <w:i w:val="0"/>
                <w:iCs w:val="0"/>
                <w:sz w:val="24"/>
                <w:szCs w:val="24"/>
                <w:lang w:val="fr-FR"/>
              </w:rPr>
            </w:rPrChange>
          </w:rPr>
          <w:t xml:space="preserve">Phone No </w:t>
        </w:r>
      </w:ins>
      <w:moveFromRangeStart w:id="13" w:author="admin" w:date="2023-11-03T12:38:00Z" w:name="move149907552"/>
      <w:moveFrom w:id="14" w:author="admin" w:date="2023-11-03T12:38:00Z">
        <w:r w:rsidR="003B0E00" w:rsidRPr="00866383" w:rsidDel="00866383">
          <w:rPr>
            <w:rFonts w:asciiTheme="majorHAnsi" w:hAnsiTheme="majorHAnsi" w:cstheme="majorHAnsi"/>
            <w:i w:val="0"/>
            <w:iCs w:val="0"/>
            <w:sz w:val="22"/>
            <w:szCs w:val="22"/>
            <w:lang w:val="fr-FR"/>
            <w:rPrChange w:id="15" w:author="admin" w:date="2023-11-03T12:39:00Z">
              <w:rPr>
                <w:rFonts w:ascii="Arial Bold" w:hAnsi="Arial Bold"/>
                <w:i w:val="0"/>
                <w:iCs w:val="0"/>
                <w:sz w:val="24"/>
                <w:szCs w:val="24"/>
                <w:lang w:val="fr-FR"/>
              </w:rPr>
            </w:rPrChange>
          </w:rPr>
          <w:t>https://www.linkedin.com/in/lou-ann-naples-72b344136/</w:t>
        </w:r>
      </w:moveFrom>
    </w:p>
    <w:moveFromRangeEnd w:id="13"/>
    <w:p w14:paraId="70468C2D" w14:textId="23C8DC2F" w:rsidR="00614720" w:rsidRPr="00866383" w:rsidDel="00866383" w:rsidRDefault="00A40B4A" w:rsidP="00866383">
      <w:pPr>
        <w:pStyle w:val="2ContactInformation"/>
        <w:jc w:val="center"/>
        <w:rPr>
          <w:del w:id="16" w:author="admin" w:date="2023-11-03T12:38:00Z"/>
          <w:rFonts w:asciiTheme="majorHAnsi" w:hAnsiTheme="majorHAnsi" w:cstheme="majorHAnsi"/>
          <w:b/>
          <w:i w:val="0"/>
          <w:sz w:val="22"/>
          <w:szCs w:val="22"/>
          <w:lang w:val="fr-FR"/>
          <w:rPrChange w:id="17" w:author="admin" w:date="2023-11-03T12:39:00Z">
            <w:rPr>
              <w:del w:id="18" w:author="admin" w:date="2023-11-03T12:38:00Z"/>
              <w:b/>
              <w:i w:val="0"/>
              <w:sz w:val="18"/>
              <w:szCs w:val="18"/>
              <w:lang w:val="fr-FR"/>
            </w:rPr>
          </w:rPrChange>
        </w:rPr>
        <w:pPrChange w:id="19" w:author="admin" w:date="2023-11-03T12:38:00Z">
          <w:pPr>
            <w:pStyle w:val="2ContactInformation"/>
          </w:pPr>
        </w:pPrChange>
      </w:pPr>
      <w:del w:id="20" w:author="admin" w:date="2023-11-03T12:38:00Z">
        <w:r w:rsidRPr="00866383" w:rsidDel="00866383">
          <w:rPr>
            <w:rFonts w:asciiTheme="majorHAnsi" w:hAnsiTheme="majorHAnsi" w:cstheme="majorHAnsi"/>
            <w:b/>
            <w:i w:val="0"/>
            <w:sz w:val="22"/>
            <w:szCs w:val="22"/>
            <w:lang w:val="fr-FR"/>
            <w:rPrChange w:id="21" w:author="admin" w:date="2023-11-03T12:39:00Z">
              <w:rPr>
                <w:b/>
                <w:i w:val="0"/>
                <w:sz w:val="18"/>
                <w:szCs w:val="18"/>
                <w:lang w:val="fr-FR"/>
              </w:rPr>
            </w:rPrChange>
          </w:rPr>
          <w:delText>TekDoc Services, LLC</w:delText>
        </w:r>
        <w:r w:rsidR="002509CF" w:rsidRPr="00866383" w:rsidDel="00866383">
          <w:rPr>
            <w:rFonts w:asciiTheme="majorHAnsi" w:hAnsiTheme="majorHAnsi" w:cstheme="majorHAnsi"/>
            <w:b/>
            <w:i w:val="0"/>
            <w:sz w:val="22"/>
            <w:szCs w:val="22"/>
            <w:lang w:val="fr-FR"/>
            <w:rPrChange w:id="22" w:author="admin" w:date="2023-11-03T12:39:00Z">
              <w:rPr>
                <w:b/>
                <w:i w:val="0"/>
                <w:sz w:val="18"/>
                <w:szCs w:val="18"/>
                <w:lang w:val="fr-FR"/>
              </w:rPr>
            </w:rPrChange>
          </w:rPr>
          <w:delText xml:space="preserve"> / </w:delText>
        </w:r>
        <w:r w:rsidR="00AC47AC" w:rsidRPr="00866383" w:rsidDel="00866383">
          <w:rPr>
            <w:rFonts w:asciiTheme="majorHAnsi" w:hAnsiTheme="majorHAnsi" w:cstheme="majorHAnsi"/>
            <w:b/>
            <w:i w:val="0"/>
            <w:sz w:val="22"/>
            <w:szCs w:val="22"/>
            <w:lang w:val="fr-FR"/>
            <w:rPrChange w:id="23" w:author="admin" w:date="2023-11-03T12:39:00Z">
              <w:rPr>
                <w:b/>
                <w:i w:val="0"/>
                <w:sz w:val="18"/>
                <w:szCs w:val="18"/>
                <w:lang w:val="fr-FR"/>
              </w:rPr>
            </w:rPrChange>
          </w:rPr>
          <w:delText xml:space="preserve">Independent </w:delText>
        </w:r>
        <w:r w:rsidR="005E49BE" w:rsidRPr="00866383" w:rsidDel="00866383">
          <w:rPr>
            <w:rFonts w:asciiTheme="majorHAnsi" w:hAnsiTheme="majorHAnsi" w:cstheme="majorHAnsi"/>
            <w:b/>
            <w:i w:val="0"/>
            <w:sz w:val="22"/>
            <w:szCs w:val="22"/>
            <w:lang w:val="fr-FR"/>
            <w:rPrChange w:id="24" w:author="admin" w:date="2023-11-03T12:39:00Z">
              <w:rPr>
                <w:b/>
                <w:i w:val="0"/>
                <w:sz w:val="18"/>
                <w:szCs w:val="18"/>
                <w:lang w:val="fr-FR"/>
              </w:rPr>
            </w:rPrChange>
          </w:rPr>
          <w:delText>Pharmac</w:delText>
        </w:r>
        <w:r w:rsidR="00E3034E" w:rsidRPr="00866383" w:rsidDel="00866383">
          <w:rPr>
            <w:rFonts w:asciiTheme="majorHAnsi" w:hAnsiTheme="majorHAnsi" w:cstheme="majorHAnsi"/>
            <w:b/>
            <w:i w:val="0"/>
            <w:sz w:val="22"/>
            <w:szCs w:val="22"/>
            <w:lang w:val="fr-FR"/>
            <w:rPrChange w:id="25" w:author="admin" w:date="2023-11-03T12:39:00Z">
              <w:rPr>
                <w:b/>
                <w:i w:val="0"/>
                <w:sz w:val="18"/>
                <w:szCs w:val="18"/>
                <w:lang w:val="fr-FR"/>
              </w:rPr>
            </w:rPrChange>
          </w:rPr>
          <w:delText xml:space="preserve">eutical and IT </w:delText>
        </w:r>
        <w:r w:rsidR="00614720" w:rsidRPr="00866383" w:rsidDel="00866383">
          <w:rPr>
            <w:rFonts w:asciiTheme="majorHAnsi" w:hAnsiTheme="majorHAnsi" w:cstheme="majorHAnsi"/>
            <w:b/>
            <w:i w:val="0"/>
            <w:sz w:val="22"/>
            <w:szCs w:val="22"/>
            <w:lang w:val="fr-FR"/>
            <w:rPrChange w:id="26" w:author="admin" w:date="2023-11-03T12:39:00Z">
              <w:rPr>
                <w:b/>
                <w:i w:val="0"/>
                <w:sz w:val="18"/>
                <w:szCs w:val="18"/>
                <w:lang w:val="fr-FR"/>
              </w:rPr>
            </w:rPrChange>
          </w:rPr>
          <w:delText>Consultant</w:delText>
        </w:r>
      </w:del>
    </w:p>
    <w:p w14:paraId="0D965B74" w14:textId="0B86211E" w:rsidR="00E438B9" w:rsidRPr="00866383" w:rsidDel="00866383" w:rsidRDefault="00866383" w:rsidP="00866383">
      <w:pPr>
        <w:pStyle w:val="2ContactInformation"/>
        <w:jc w:val="center"/>
        <w:rPr>
          <w:del w:id="27" w:author="admin" w:date="2023-11-03T12:38:00Z"/>
          <w:rFonts w:asciiTheme="majorHAnsi" w:hAnsiTheme="majorHAnsi" w:cstheme="majorHAnsi"/>
          <w:b/>
          <w:i w:val="0"/>
          <w:sz w:val="22"/>
          <w:szCs w:val="22"/>
          <w:lang w:val="fr-FR"/>
          <w:rPrChange w:id="28" w:author="admin" w:date="2023-11-03T12:39:00Z">
            <w:rPr>
              <w:del w:id="29" w:author="admin" w:date="2023-11-03T12:38:00Z"/>
              <w:b/>
              <w:i w:val="0"/>
              <w:sz w:val="18"/>
              <w:szCs w:val="18"/>
              <w:lang w:val="fr-FR"/>
            </w:rPr>
          </w:rPrChange>
        </w:rPr>
        <w:pPrChange w:id="30" w:author="admin" w:date="2023-11-03T12:38:00Z">
          <w:pPr>
            <w:pStyle w:val="2ContactInformation"/>
          </w:pPr>
        </w:pPrChange>
      </w:pPr>
      <w:ins w:id="31" w:author="admin" w:date="2023-11-03T12:38:00Z">
        <w:r w:rsidRPr="00866383">
          <w:rPr>
            <w:rFonts w:asciiTheme="majorHAnsi" w:hAnsiTheme="majorHAnsi" w:cstheme="majorHAnsi"/>
            <w:b/>
            <w:i w:val="0"/>
            <w:sz w:val="22"/>
            <w:szCs w:val="22"/>
            <w:lang w:val="fr-FR"/>
            <w:rPrChange w:id="32" w:author="admin" w:date="2023-11-03T12:39:00Z">
              <w:rPr>
                <w:b/>
                <w:i w:val="0"/>
                <w:sz w:val="18"/>
                <w:szCs w:val="18"/>
                <w:lang w:val="fr-FR"/>
              </w:rPr>
            </w:rPrChange>
          </w:rPr>
          <w:t xml:space="preserve">: </w:t>
        </w:r>
      </w:ins>
      <w:del w:id="33" w:author="admin" w:date="2023-11-03T12:38:00Z">
        <w:r w:rsidR="00E438B9" w:rsidRPr="00866383" w:rsidDel="00866383">
          <w:rPr>
            <w:rFonts w:asciiTheme="majorHAnsi" w:hAnsiTheme="majorHAnsi" w:cstheme="majorHAnsi"/>
            <w:b/>
            <w:i w:val="0"/>
            <w:sz w:val="22"/>
            <w:szCs w:val="22"/>
            <w:lang w:val="fr-FR"/>
            <w:rPrChange w:id="34" w:author="admin" w:date="2023-11-03T12:39:00Z">
              <w:rPr>
                <w:b/>
                <w:i w:val="0"/>
                <w:sz w:val="18"/>
                <w:szCs w:val="18"/>
                <w:lang w:val="fr-FR"/>
              </w:rPr>
            </w:rPrChange>
          </w:rPr>
          <w:delText>See</w:delText>
        </w:r>
        <w:r w:rsidR="00185CE8" w:rsidRPr="00866383" w:rsidDel="00866383">
          <w:rPr>
            <w:rFonts w:asciiTheme="majorHAnsi" w:hAnsiTheme="majorHAnsi" w:cstheme="majorHAnsi"/>
            <w:b/>
            <w:i w:val="0"/>
            <w:sz w:val="22"/>
            <w:szCs w:val="22"/>
            <w:lang w:val="fr-FR"/>
            <w:rPrChange w:id="35" w:author="admin" w:date="2023-11-03T12:39:00Z">
              <w:rPr>
                <w:b/>
                <w:i w:val="0"/>
                <w:sz w:val="18"/>
                <w:szCs w:val="18"/>
                <w:lang w:val="fr-FR"/>
              </w:rPr>
            </w:rPrChange>
          </w:rPr>
          <w:delText xml:space="preserve">king </w:delText>
        </w:r>
        <w:r w:rsidR="00E438B9" w:rsidRPr="00866383" w:rsidDel="00866383">
          <w:rPr>
            <w:rFonts w:asciiTheme="majorHAnsi" w:hAnsiTheme="majorHAnsi" w:cstheme="majorHAnsi"/>
            <w:b/>
            <w:i w:val="0"/>
            <w:sz w:val="22"/>
            <w:szCs w:val="22"/>
            <w:lang w:val="fr-FR"/>
            <w:rPrChange w:id="36" w:author="admin" w:date="2023-11-03T12:39:00Z">
              <w:rPr>
                <w:b/>
                <w:i w:val="0"/>
                <w:sz w:val="18"/>
                <w:szCs w:val="18"/>
                <w:lang w:val="fr-FR"/>
              </w:rPr>
            </w:rPrChange>
          </w:rPr>
          <w:delText>1099/C2C Contract Work</w:delText>
        </w:r>
      </w:del>
    </w:p>
    <w:p w14:paraId="466ED16A" w14:textId="6BFB4B5D" w:rsidR="00C339B8" w:rsidRPr="00866383" w:rsidDel="00866383" w:rsidRDefault="00DF1941" w:rsidP="00866383">
      <w:pPr>
        <w:pStyle w:val="2ContactInformation"/>
        <w:jc w:val="center"/>
        <w:rPr>
          <w:del w:id="37" w:author="admin" w:date="2023-11-03T12:38:00Z"/>
          <w:rFonts w:asciiTheme="majorHAnsi" w:hAnsiTheme="majorHAnsi" w:cstheme="majorHAnsi"/>
          <w:b/>
          <w:i w:val="0"/>
          <w:color w:val="FF0000"/>
          <w:sz w:val="22"/>
          <w:szCs w:val="22"/>
          <w:lang w:val="fr-FR"/>
          <w:rPrChange w:id="38" w:author="admin" w:date="2023-11-03T12:39:00Z">
            <w:rPr>
              <w:del w:id="39" w:author="admin" w:date="2023-11-03T12:38:00Z"/>
              <w:b/>
              <w:i w:val="0"/>
              <w:color w:val="FF0000"/>
              <w:sz w:val="24"/>
              <w:szCs w:val="24"/>
              <w:lang w:val="fr-FR"/>
            </w:rPr>
          </w:rPrChange>
        </w:rPr>
        <w:pPrChange w:id="40" w:author="admin" w:date="2023-11-03T12:38:00Z">
          <w:pPr>
            <w:pStyle w:val="2ContactInformation"/>
          </w:pPr>
        </w:pPrChange>
      </w:pPr>
      <w:del w:id="41" w:author="admin" w:date="2023-11-03T12:38:00Z">
        <w:r w:rsidRPr="00866383" w:rsidDel="00866383">
          <w:rPr>
            <w:rFonts w:asciiTheme="majorHAnsi" w:hAnsiTheme="majorHAnsi" w:cstheme="majorHAnsi"/>
            <w:b/>
            <w:i w:val="0"/>
            <w:color w:val="FF0000"/>
            <w:sz w:val="22"/>
            <w:szCs w:val="22"/>
            <w:lang w:val="fr-FR"/>
            <w:rPrChange w:id="42" w:author="admin" w:date="2023-11-03T12:39:00Z">
              <w:rPr>
                <w:b/>
                <w:i w:val="0"/>
                <w:color w:val="FF0000"/>
                <w:sz w:val="24"/>
                <w:szCs w:val="24"/>
                <w:lang w:val="fr-FR"/>
              </w:rPr>
            </w:rPrChange>
          </w:rPr>
          <w:delText>REMOTE ONLY</w:delText>
        </w:r>
      </w:del>
    </w:p>
    <w:p w14:paraId="0C902F99" w14:textId="77777777" w:rsidR="00614720" w:rsidRPr="00866383" w:rsidRDefault="00614720" w:rsidP="00866383">
      <w:pPr>
        <w:pStyle w:val="2ContactInformation"/>
        <w:jc w:val="center"/>
        <w:rPr>
          <w:rFonts w:asciiTheme="majorHAnsi" w:hAnsiTheme="majorHAnsi" w:cstheme="majorHAnsi"/>
          <w:b/>
          <w:i w:val="0"/>
          <w:sz w:val="22"/>
          <w:szCs w:val="22"/>
          <w:lang w:val="fr-FR"/>
          <w:rPrChange w:id="43" w:author="admin" w:date="2023-11-03T12:39:00Z">
            <w:rPr>
              <w:b/>
              <w:i w:val="0"/>
              <w:sz w:val="18"/>
              <w:szCs w:val="18"/>
              <w:lang w:val="fr-FR"/>
            </w:rPr>
          </w:rPrChange>
        </w:rPr>
        <w:pPrChange w:id="44" w:author="admin" w:date="2023-11-03T12:38:00Z">
          <w:pPr>
            <w:pStyle w:val="2ContactInformation"/>
          </w:pPr>
        </w:pPrChange>
      </w:pPr>
      <w:r w:rsidRPr="00866383">
        <w:rPr>
          <w:rFonts w:asciiTheme="majorHAnsi" w:hAnsiTheme="majorHAnsi" w:cstheme="majorHAnsi"/>
          <w:b/>
          <w:i w:val="0"/>
          <w:sz w:val="22"/>
          <w:szCs w:val="22"/>
          <w:lang w:val="fr-FR"/>
          <w:rPrChange w:id="45" w:author="admin" w:date="2023-11-03T12:39:00Z">
            <w:rPr>
              <w:b/>
              <w:i w:val="0"/>
              <w:sz w:val="18"/>
              <w:szCs w:val="18"/>
              <w:lang w:val="fr-FR"/>
            </w:rPr>
          </w:rPrChange>
        </w:rPr>
        <w:t>860.796.7196</w:t>
      </w:r>
    </w:p>
    <w:p w14:paraId="15B11E8A" w14:textId="336814B6" w:rsidR="00614720" w:rsidRPr="00866383" w:rsidRDefault="00866383" w:rsidP="00866383">
      <w:pPr>
        <w:ind w:left="0"/>
        <w:jc w:val="center"/>
        <w:rPr>
          <w:ins w:id="46" w:author="admin" w:date="2023-11-03T12:38:00Z"/>
          <w:rStyle w:val="Hyperlink"/>
          <w:rFonts w:asciiTheme="majorHAnsi" w:hAnsiTheme="majorHAnsi" w:cstheme="majorHAnsi"/>
          <w:b/>
          <w:sz w:val="22"/>
          <w:szCs w:val="22"/>
          <w:rPrChange w:id="47" w:author="admin" w:date="2023-11-03T12:39:00Z">
            <w:rPr>
              <w:ins w:id="48" w:author="admin" w:date="2023-11-03T12:38:00Z"/>
              <w:rStyle w:val="Hyperlink"/>
              <w:b/>
              <w:sz w:val="18"/>
              <w:szCs w:val="18"/>
            </w:rPr>
          </w:rPrChange>
        </w:rPr>
      </w:pPr>
      <w:ins w:id="49" w:author="admin" w:date="2023-11-03T12:39:00Z">
        <w:r w:rsidRPr="00866383">
          <w:rPr>
            <w:rFonts w:asciiTheme="majorHAnsi" w:hAnsiTheme="majorHAnsi" w:cstheme="majorHAnsi"/>
            <w:sz w:val="22"/>
            <w:szCs w:val="22"/>
            <w:rPrChange w:id="50" w:author="admin" w:date="2023-11-03T12:39:00Z">
              <w:rPr/>
            </w:rPrChange>
          </w:rPr>
          <w:t xml:space="preserve">Email ID </w:t>
        </w:r>
      </w:ins>
      <w:r w:rsidR="00D051B2" w:rsidRPr="00866383">
        <w:rPr>
          <w:rFonts w:asciiTheme="majorHAnsi" w:hAnsiTheme="majorHAnsi" w:cstheme="majorHAnsi"/>
          <w:sz w:val="22"/>
          <w:szCs w:val="22"/>
          <w:rPrChange w:id="51" w:author="admin" w:date="2023-11-03T12:39:00Z">
            <w:rPr/>
          </w:rPrChange>
        </w:rPr>
        <w:fldChar w:fldCharType="begin"/>
      </w:r>
      <w:r w:rsidR="00D051B2" w:rsidRPr="00866383">
        <w:rPr>
          <w:rFonts w:asciiTheme="majorHAnsi" w:hAnsiTheme="majorHAnsi" w:cstheme="majorHAnsi"/>
          <w:sz w:val="22"/>
          <w:szCs w:val="22"/>
          <w:rPrChange w:id="52" w:author="admin" w:date="2023-11-03T12:39:00Z">
            <w:rPr/>
          </w:rPrChange>
        </w:rPr>
        <w:instrText xml:space="preserve"> HYPERLINK "mailto:louannnaples@gmail.com" </w:instrText>
      </w:r>
      <w:r w:rsidR="00D051B2" w:rsidRPr="00866383">
        <w:rPr>
          <w:rFonts w:asciiTheme="majorHAnsi" w:hAnsiTheme="majorHAnsi" w:cstheme="majorHAnsi"/>
          <w:sz w:val="22"/>
          <w:szCs w:val="22"/>
          <w:rPrChange w:id="53" w:author="admin" w:date="2023-11-03T12:39:00Z">
            <w:rPr/>
          </w:rPrChange>
        </w:rPr>
        <w:fldChar w:fldCharType="separate"/>
      </w:r>
      <w:r w:rsidR="001B2C97" w:rsidRPr="00866383">
        <w:rPr>
          <w:rStyle w:val="Hyperlink"/>
          <w:rFonts w:asciiTheme="majorHAnsi" w:hAnsiTheme="majorHAnsi" w:cstheme="majorHAnsi"/>
          <w:b/>
          <w:sz w:val="22"/>
          <w:szCs w:val="22"/>
          <w:rPrChange w:id="54" w:author="admin" w:date="2023-11-03T12:39:00Z">
            <w:rPr>
              <w:rStyle w:val="Hyperlink"/>
              <w:b/>
              <w:sz w:val="18"/>
              <w:szCs w:val="18"/>
            </w:rPr>
          </w:rPrChange>
        </w:rPr>
        <w:t>louannnaples@gmail.com</w:t>
      </w:r>
      <w:r w:rsidR="00D051B2" w:rsidRPr="00866383">
        <w:rPr>
          <w:rStyle w:val="Hyperlink"/>
          <w:rFonts w:asciiTheme="majorHAnsi" w:hAnsiTheme="majorHAnsi" w:cstheme="majorHAnsi"/>
          <w:b/>
          <w:sz w:val="22"/>
          <w:szCs w:val="22"/>
          <w:rPrChange w:id="55" w:author="admin" w:date="2023-11-03T12:39:00Z">
            <w:rPr>
              <w:rStyle w:val="Hyperlink"/>
              <w:b/>
              <w:sz w:val="18"/>
              <w:szCs w:val="18"/>
            </w:rPr>
          </w:rPrChange>
        </w:rPr>
        <w:fldChar w:fldCharType="end"/>
      </w:r>
    </w:p>
    <w:p w14:paraId="01EE2BF4" w14:textId="77777777" w:rsidR="00866383" w:rsidRPr="00866383" w:rsidRDefault="00866383" w:rsidP="00866383">
      <w:pPr>
        <w:pStyle w:val="1Name"/>
        <w:jc w:val="center"/>
        <w:rPr>
          <w:moveTo w:id="56" w:author="admin" w:date="2023-11-03T12:38:00Z"/>
          <w:rFonts w:asciiTheme="majorHAnsi" w:hAnsiTheme="majorHAnsi" w:cstheme="majorHAnsi"/>
          <w:i w:val="0"/>
          <w:iCs w:val="0"/>
          <w:sz w:val="22"/>
          <w:szCs w:val="22"/>
          <w:u w:val="single"/>
          <w:lang w:val="fr-FR"/>
          <w:rPrChange w:id="57" w:author="admin" w:date="2023-11-03T12:39:00Z">
            <w:rPr>
              <w:moveTo w:id="58" w:author="admin" w:date="2023-11-03T12:38:00Z"/>
              <w:rFonts w:ascii="Arial Bold" w:hAnsi="Arial Bold"/>
              <w:i w:val="0"/>
              <w:iCs w:val="0"/>
              <w:sz w:val="24"/>
              <w:szCs w:val="24"/>
              <w:lang w:val="fr-FR"/>
            </w:rPr>
          </w:rPrChange>
        </w:rPr>
      </w:pPr>
      <w:moveToRangeStart w:id="59" w:author="admin" w:date="2023-11-03T12:38:00Z" w:name="move149907552"/>
      <w:moveTo w:id="60" w:author="admin" w:date="2023-11-03T12:38:00Z">
        <w:r w:rsidRPr="00866383">
          <w:rPr>
            <w:rFonts w:asciiTheme="majorHAnsi" w:hAnsiTheme="majorHAnsi" w:cstheme="majorHAnsi"/>
            <w:i w:val="0"/>
            <w:iCs w:val="0"/>
            <w:sz w:val="22"/>
            <w:szCs w:val="22"/>
            <w:u w:val="single"/>
            <w:lang w:val="fr-FR"/>
            <w:rPrChange w:id="61" w:author="admin" w:date="2023-11-03T12:39:00Z">
              <w:rPr>
                <w:rFonts w:ascii="Arial Bold" w:hAnsi="Arial Bold"/>
                <w:i w:val="0"/>
                <w:iCs w:val="0"/>
                <w:sz w:val="24"/>
                <w:szCs w:val="24"/>
                <w:lang w:val="fr-FR"/>
              </w:rPr>
            </w:rPrChange>
          </w:rPr>
          <w:t>https://www.linkedin.com/in/lou-ann-naples-72b344136/</w:t>
        </w:r>
      </w:moveTo>
    </w:p>
    <w:moveToRangeEnd w:id="59"/>
    <w:p w14:paraId="7BA84864" w14:textId="5418D42F" w:rsidR="00866383" w:rsidRPr="00866383" w:rsidRDefault="00866383" w:rsidP="00866383">
      <w:pPr>
        <w:ind w:left="0"/>
        <w:jc w:val="center"/>
        <w:rPr>
          <w:rFonts w:asciiTheme="majorHAnsi" w:hAnsiTheme="majorHAnsi" w:cstheme="majorHAnsi"/>
          <w:b/>
          <w:sz w:val="22"/>
          <w:szCs w:val="22"/>
          <w:rPrChange w:id="62" w:author="admin" w:date="2023-11-03T12:39:00Z">
            <w:rPr>
              <w:b/>
              <w:sz w:val="18"/>
              <w:szCs w:val="18"/>
            </w:rPr>
          </w:rPrChange>
        </w:rPr>
        <w:pPrChange w:id="63" w:author="admin" w:date="2023-11-03T12:38:00Z">
          <w:pPr>
            <w:ind w:left="0"/>
          </w:pPr>
        </w:pPrChange>
      </w:pPr>
      <w:ins w:id="64" w:author="admin" w:date="2023-11-03T12:39:00Z">
        <w:r>
          <w:rPr>
            <w:rFonts w:asciiTheme="majorHAnsi" w:hAnsiTheme="majorHAnsi" w:cstheme="majorHAnsi"/>
            <w:b/>
            <w:sz w:val="22"/>
            <w:szCs w:val="22"/>
          </w:rPr>
          <w:t>_______________________________________________________________________________________________</w:t>
        </w:r>
      </w:ins>
    </w:p>
    <w:p w14:paraId="0675E9FC" w14:textId="1F6990C4" w:rsidR="00AA5637" w:rsidRPr="00866383" w:rsidDel="00866383" w:rsidRDefault="00A52837" w:rsidP="00AA5637">
      <w:pPr>
        <w:pStyle w:val="2ContactInformation"/>
        <w:rPr>
          <w:del w:id="65" w:author="admin" w:date="2023-11-03T12:37:00Z"/>
          <w:rFonts w:asciiTheme="majorHAnsi" w:hAnsiTheme="majorHAnsi" w:cstheme="majorHAnsi"/>
          <w:b/>
          <w:i w:val="0"/>
          <w:sz w:val="22"/>
          <w:szCs w:val="22"/>
          <w:lang w:val="fr-FR"/>
          <w:rPrChange w:id="66" w:author="admin" w:date="2023-11-03T12:39:00Z">
            <w:rPr>
              <w:del w:id="67" w:author="admin" w:date="2023-11-03T12:37:00Z"/>
              <w:b/>
              <w:i w:val="0"/>
              <w:sz w:val="18"/>
              <w:szCs w:val="18"/>
              <w:lang w:val="fr-FR"/>
            </w:rPr>
          </w:rPrChange>
        </w:rPr>
      </w:pPr>
      <w:del w:id="68" w:author="admin" w:date="2023-11-03T12:37:00Z">
        <w:r w:rsidRPr="00866383" w:rsidDel="00866383">
          <w:rPr>
            <w:rFonts w:asciiTheme="majorHAnsi" w:hAnsiTheme="majorHAnsi" w:cstheme="majorHAnsi"/>
            <w:b/>
            <w:i w:val="0"/>
            <w:sz w:val="22"/>
            <w:szCs w:val="22"/>
            <w:lang w:val="fr-FR"/>
            <w:rPrChange w:id="69" w:author="admin" w:date="2023-11-03T12:39:00Z">
              <w:rPr>
                <w:b/>
                <w:i w:val="0"/>
                <w:sz w:val="18"/>
                <w:szCs w:val="18"/>
                <w:lang w:val="fr-FR"/>
              </w:rPr>
            </w:rPrChange>
          </w:rPr>
          <w:delText>October 30, 2023</w:delText>
        </w:r>
      </w:del>
    </w:p>
    <w:bookmarkEnd w:id="2"/>
    <w:p w14:paraId="041CFCD8" w14:textId="47CA7A26" w:rsidR="00614720" w:rsidRPr="00866383" w:rsidRDefault="00614720" w:rsidP="00F977CA">
      <w:pPr>
        <w:spacing w:before="200"/>
        <w:ind w:left="0"/>
        <w:rPr>
          <w:rFonts w:asciiTheme="majorHAnsi" w:hAnsiTheme="majorHAnsi" w:cstheme="majorHAnsi"/>
          <w:b/>
          <w:sz w:val="22"/>
          <w:szCs w:val="22"/>
          <w:rPrChange w:id="70" w:author="admin" w:date="2023-11-03T12:39:00Z">
            <w:rPr>
              <w:b/>
            </w:rPr>
          </w:rPrChange>
        </w:rPr>
      </w:pPr>
      <w:r w:rsidRPr="00866383">
        <w:rPr>
          <w:rFonts w:asciiTheme="majorHAnsi" w:hAnsiTheme="majorHAnsi" w:cstheme="majorHAnsi"/>
          <w:b/>
          <w:sz w:val="22"/>
          <w:szCs w:val="22"/>
          <w:rPrChange w:id="71" w:author="admin" w:date="2023-11-03T12:39:00Z">
            <w:rPr>
              <w:b/>
            </w:rPr>
          </w:rPrChange>
        </w:rPr>
        <w:t>CAREER SUMMARY</w:t>
      </w:r>
    </w:p>
    <w:p w14:paraId="338A4F4C" w14:textId="77777777" w:rsidR="00614720" w:rsidRPr="00866383" w:rsidRDefault="00614720" w:rsidP="00614720">
      <w:pPr>
        <w:pStyle w:val="Text2NonBold"/>
        <w:rPr>
          <w:rFonts w:asciiTheme="majorHAnsi" w:hAnsiTheme="majorHAnsi" w:cstheme="majorHAnsi"/>
          <w:sz w:val="22"/>
          <w:szCs w:val="22"/>
          <w:rPrChange w:id="72" w:author="admin" w:date="2023-11-03T12:39:00Z">
            <w:rPr/>
          </w:rPrChange>
        </w:rPr>
      </w:pPr>
      <w:r w:rsidRPr="00866383">
        <w:rPr>
          <w:rFonts w:asciiTheme="majorHAnsi" w:hAnsiTheme="majorHAnsi" w:cstheme="majorHAnsi"/>
          <w:sz w:val="22"/>
          <w:szCs w:val="22"/>
          <w:rPrChange w:id="73" w:author="admin" w:date="2023-11-03T12:39:00Z">
            <w:rPr/>
          </w:rPrChange>
        </w:rPr>
        <w:t>Demonstrated accomplishments in project management, program management (PMO), test management (TMO), organizational change management (OCM), system development life cycle (SDLC), risk management, compliance, business continuity, disaster recovery, quality assurance, audits, assessments, vendor management, requirements management/gathering, business process analysis/mapping, computer systems validation (CSV), and testing.</w:t>
      </w:r>
    </w:p>
    <w:p w14:paraId="5C10D7B8" w14:textId="038E0C56" w:rsidR="00614720" w:rsidRPr="00866383" w:rsidRDefault="00614720" w:rsidP="00614720">
      <w:pPr>
        <w:pStyle w:val="BulletList1"/>
        <w:rPr>
          <w:rFonts w:asciiTheme="majorHAnsi" w:hAnsiTheme="majorHAnsi" w:cstheme="majorHAnsi"/>
          <w:sz w:val="22"/>
          <w:szCs w:val="22"/>
          <w:rPrChange w:id="74" w:author="admin" w:date="2023-11-03T12:39:00Z">
            <w:rPr>
              <w:sz w:val="16"/>
              <w:szCs w:val="16"/>
            </w:rPr>
          </w:rPrChange>
        </w:rPr>
      </w:pPr>
      <w:r w:rsidRPr="00866383">
        <w:rPr>
          <w:rFonts w:asciiTheme="majorHAnsi" w:hAnsiTheme="majorHAnsi" w:cstheme="majorHAnsi"/>
          <w:sz w:val="22"/>
          <w:szCs w:val="22"/>
          <w:rPrChange w:id="75" w:author="admin" w:date="2023-11-03T12:39:00Z">
            <w:rPr>
              <w:sz w:val="16"/>
              <w:szCs w:val="16"/>
            </w:rPr>
          </w:rPrChange>
        </w:rPr>
        <w:t>Experience providing IT program/project management consulting for Pharmaceuticals, Life Sciences, and Medical Devices</w:t>
      </w:r>
    </w:p>
    <w:p w14:paraId="0D30A821" w14:textId="7B7BE8D3" w:rsidR="00614720" w:rsidRPr="00866383" w:rsidRDefault="00614720" w:rsidP="00614720">
      <w:pPr>
        <w:pStyle w:val="BulletList1"/>
        <w:rPr>
          <w:rFonts w:asciiTheme="majorHAnsi" w:hAnsiTheme="majorHAnsi" w:cstheme="majorHAnsi"/>
          <w:sz w:val="22"/>
          <w:szCs w:val="22"/>
          <w:rPrChange w:id="76" w:author="admin" w:date="2023-11-03T12:39:00Z">
            <w:rPr>
              <w:sz w:val="16"/>
              <w:szCs w:val="16"/>
            </w:rPr>
          </w:rPrChange>
        </w:rPr>
      </w:pPr>
      <w:r w:rsidRPr="00866383">
        <w:rPr>
          <w:rFonts w:asciiTheme="majorHAnsi" w:hAnsiTheme="majorHAnsi" w:cstheme="majorHAnsi"/>
          <w:sz w:val="22"/>
          <w:szCs w:val="22"/>
          <w:rPrChange w:id="77" w:author="admin" w:date="2023-11-03T12:39:00Z">
            <w:rPr>
              <w:sz w:val="16"/>
              <w:szCs w:val="16"/>
            </w:rPr>
          </w:rPrChange>
        </w:rPr>
        <w:t>Experience in compliance, risk management, and requirements management</w:t>
      </w:r>
    </w:p>
    <w:p w14:paraId="1EAEBE40" w14:textId="5B9FDF96" w:rsidR="00614720" w:rsidRPr="00866383" w:rsidRDefault="00614720" w:rsidP="00614720">
      <w:pPr>
        <w:pStyle w:val="BulletList1"/>
        <w:rPr>
          <w:rFonts w:asciiTheme="majorHAnsi" w:hAnsiTheme="majorHAnsi" w:cstheme="majorHAnsi"/>
          <w:sz w:val="22"/>
          <w:szCs w:val="22"/>
          <w:rPrChange w:id="78" w:author="admin" w:date="2023-11-03T12:39:00Z">
            <w:rPr>
              <w:sz w:val="16"/>
              <w:szCs w:val="16"/>
            </w:rPr>
          </w:rPrChange>
        </w:rPr>
      </w:pPr>
      <w:r w:rsidRPr="00866383">
        <w:rPr>
          <w:rFonts w:asciiTheme="majorHAnsi" w:hAnsiTheme="majorHAnsi" w:cstheme="majorHAnsi"/>
          <w:sz w:val="22"/>
          <w:szCs w:val="22"/>
          <w:rPrChange w:id="79" w:author="admin" w:date="2023-11-03T12:39:00Z">
            <w:rPr>
              <w:sz w:val="16"/>
              <w:szCs w:val="16"/>
            </w:rPr>
          </w:rPrChange>
        </w:rPr>
        <w:t>Experience in organizational change management, business analysis, process analysis, and process mapping</w:t>
      </w:r>
    </w:p>
    <w:p w14:paraId="03D27B38" w14:textId="01CA43BF" w:rsidR="00614720" w:rsidRPr="00866383" w:rsidRDefault="00614720" w:rsidP="00614720">
      <w:pPr>
        <w:pStyle w:val="BulletList1"/>
        <w:rPr>
          <w:rFonts w:asciiTheme="majorHAnsi" w:hAnsiTheme="majorHAnsi" w:cstheme="majorHAnsi"/>
          <w:sz w:val="22"/>
          <w:szCs w:val="22"/>
          <w:rPrChange w:id="80" w:author="admin" w:date="2023-11-03T12:39:00Z">
            <w:rPr>
              <w:sz w:val="16"/>
              <w:szCs w:val="16"/>
            </w:rPr>
          </w:rPrChange>
        </w:rPr>
      </w:pPr>
      <w:r w:rsidRPr="00866383">
        <w:rPr>
          <w:rFonts w:asciiTheme="majorHAnsi" w:hAnsiTheme="majorHAnsi" w:cstheme="majorHAnsi"/>
          <w:sz w:val="22"/>
          <w:szCs w:val="22"/>
          <w:rPrChange w:id="81" w:author="admin" w:date="2023-11-03T12:39:00Z">
            <w:rPr>
              <w:sz w:val="16"/>
              <w:szCs w:val="16"/>
            </w:rPr>
          </w:rPrChange>
        </w:rPr>
        <w:t>Experience developing policies, processes, procedures, standards, and SOPs</w:t>
      </w:r>
    </w:p>
    <w:p w14:paraId="24EA56FB" w14:textId="797AF735" w:rsidR="00614720" w:rsidRPr="00866383" w:rsidRDefault="00195E66" w:rsidP="00F977CA">
      <w:pPr>
        <w:spacing w:before="200"/>
        <w:ind w:left="0"/>
        <w:rPr>
          <w:rFonts w:asciiTheme="majorHAnsi" w:hAnsiTheme="majorHAnsi" w:cstheme="majorHAnsi"/>
          <w:b/>
          <w:sz w:val="22"/>
          <w:szCs w:val="22"/>
          <w:rPrChange w:id="82" w:author="admin" w:date="2023-11-03T12:39:00Z">
            <w:rPr>
              <w:b/>
            </w:rPr>
          </w:rPrChange>
        </w:rPr>
      </w:pPr>
      <w:r w:rsidRPr="00866383">
        <w:rPr>
          <w:rFonts w:asciiTheme="majorHAnsi" w:hAnsiTheme="majorHAnsi" w:cstheme="majorHAnsi"/>
          <w:b/>
          <w:sz w:val="22"/>
          <w:szCs w:val="22"/>
          <w:rPrChange w:id="83" w:author="admin" w:date="2023-11-03T12:39:00Z">
            <w:rPr>
              <w:b/>
            </w:rPr>
          </w:rPrChange>
        </w:rPr>
        <w:t>TOOLS</w:t>
      </w:r>
    </w:p>
    <w:p w14:paraId="33B8747A" w14:textId="77777777" w:rsidR="00195E66" w:rsidRPr="00866383" w:rsidRDefault="00195E66" w:rsidP="00195E66">
      <w:pPr>
        <w:pStyle w:val="4TechnicalSkillsListItalics"/>
        <w:rPr>
          <w:rFonts w:asciiTheme="majorHAnsi" w:hAnsiTheme="majorHAnsi" w:cstheme="majorHAnsi"/>
          <w:i w:val="0"/>
          <w:sz w:val="22"/>
          <w:szCs w:val="22"/>
          <w:rPrChange w:id="84" w:author="admin" w:date="2023-11-03T12:39:00Z">
            <w:rPr>
              <w:i w:val="0"/>
            </w:rPr>
          </w:rPrChange>
        </w:rPr>
      </w:pPr>
      <w:r w:rsidRPr="00866383">
        <w:rPr>
          <w:rFonts w:asciiTheme="majorHAnsi" w:hAnsiTheme="majorHAnsi" w:cstheme="majorHAnsi"/>
          <w:i w:val="0"/>
          <w:sz w:val="22"/>
          <w:szCs w:val="22"/>
          <w:rPrChange w:id="85" w:author="admin" w:date="2023-11-03T12:39:00Z">
            <w:rPr>
              <w:i w:val="0"/>
            </w:rPr>
          </w:rPrChange>
        </w:rPr>
        <w:t>Documentum, DOORS, Confluence, EQMS, HP ALM, HP QC, HP Quality Center, JIRA, MasterControl, Microsoft Office (Excel, Outlook, PowerPoint, Publisher, Word, Visio), MS Project, MS Project Server, PMx Cloud, Project Online, Project Web App, PVCS, SharePoint, Trackwise</w:t>
      </w:r>
    </w:p>
    <w:p w14:paraId="34B7DBB7" w14:textId="44427B28" w:rsidR="00195E66" w:rsidRPr="00866383" w:rsidRDefault="00195E66" w:rsidP="00F977CA">
      <w:pPr>
        <w:spacing w:before="200"/>
        <w:ind w:left="0"/>
        <w:rPr>
          <w:rFonts w:asciiTheme="majorHAnsi" w:hAnsiTheme="majorHAnsi" w:cstheme="majorHAnsi"/>
          <w:b/>
          <w:sz w:val="22"/>
          <w:szCs w:val="22"/>
          <w:rPrChange w:id="86" w:author="admin" w:date="2023-11-03T12:39:00Z">
            <w:rPr>
              <w:b/>
            </w:rPr>
          </w:rPrChange>
        </w:rPr>
      </w:pPr>
      <w:r w:rsidRPr="00866383">
        <w:rPr>
          <w:rFonts w:asciiTheme="majorHAnsi" w:hAnsiTheme="majorHAnsi" w:cstheme="majorHAnsi"/>
          <w:b/>
          <w:sz w:val="22"/>
          <w:szCs w:val="22"/>
          <w:rPrChange w:id="87" w:author="admin" w:date="2023-11-03T12:39:00Z">
            <w:rPr>
              <w:b/>
            </w:rPr>
          </w:rPrChange>
        </w:rPr>
        <w:t>PROJECT METHODOLOGIES</w:t>
      </w:r>
    </w:p>
    <w:p w14:paraId="65D7B340" w14:textId="77777777" w:rsidR="00195E66" w:rsidRPr="00866383" w:rsidRDefault="00195E66" w:rsidP="00195E66">
      <w:pPr>
        <w:pStyle w:val="4TechnicalSkillsListItalics"/>
        <w:rPr>
          <w:rFonts w:asciiTheme="majorHAnsi" w:hAnsiTheme="majorHAnsi" w:cstheme="majorHAnsi"/>
          <w:i w:val="0"/>
          <w:sz w:val="22"/>
          <w:szCs w:val="22"/>
          <w:rPrChange w:id="88" w:author="admin" w:date="2023-11-03T12:39:00Z">
            <w:rPr>
              <w:i w:val="0"/>
            </w:rPr>
          </w:rPrChange>
        </w:rPr>
      </w:pPr>
      <w:r w:rsidRPr="00866383">
        <w:rPr>
          <w:rFonts w:asciiTheme="majorHAnsi" w:hAnsiTheme="majorHAnsi" w:cstheme="majorHAnsi"/>
          <w:i w:val="0"/>
          <w:sz w:val="22"/>
          <w:szCs w:val="22"/>
          <w:rPrChange w:id="89" w:author="admin" w:date="2023-11-03T12:39:00Z">
            <w:rPr>
              <w:i w:val="0"/>
            </w:rPr>
          </w:rPrChange>
        </w:rPr>
        <w:t>Agile, Capability Maturity Model (CMM), Change Management, Process Engineering, Process Improvement, Process Mapping, Rapid Application Development (RAD), Rational Unified Process (RUP), Risk Management, Scrum, Use Cases, Waterfall</w:t>
      </w:r>
    </w:p>
    <w:p w14:paraId="508B1A41" w14:textId="24108589" w:rsidR="00195E66" w:rsidRPr="00866383" w:rsidRDefault="00195E66" w:rsidP="00F977CA">
      <w:pPr>
        <w:spacing w:before="200"/>
        <w:ind w:left="0"/>
        <w:rPr>
          <w:rFonts w:asciiTheme="majorHAnsi" w:hAnsiTheme="majorHAnsi" w:cstheme="majorHAnsi"/>
          <w:b/>
          <w:sz w:val="22"/>
          <w:szCs w:val="22"/>
          <w:rPrChange w:id="90" w:author="admin" w:date="2023-11-03T12:39:00Z">
            <w:rPr>
              <w:b/>
            </w:rPr>
          </w:rPrChange>
        </w:rPr>
      </w:pPr>
      <w:r w:rsidRPr="00866383">
        <w:rPr>
          <w:rFonts w:asciiTheme="majorHAnsi" w:hAnsiTheme="majorHAnsi" w:cstheme="majorHAnsi"/>
          <w:b/>
          <w:sz w:val="22"/>
          <w:szCs w:val="22"/>
          <w:rPrChange w:id="91" w:author="admin" w:date="2023-11-03T12:39:00Z">
            <w:rPr>
              <w:b/>
            </w:rPr>
          </w:rPrChange>
        </w:rPr>
        <w:t>INDUSTRIES</w:t>
      </w:r>
    </w:p>
    <w:p w14:paraId="0DE98935" w14:textId="77777777" w:rsidR="00195E66" w:rsidRPr="00866383" w:rsidRDefault="00195E66" w:rsidP="00195E66">
      <w:pPr>
        <w:pStyle w:val="4TechnicalSkillsListItalics"/>
        <w:rPr>
          <w:rFonts w:asciiTheme="majorHAnsi" w:hAnsiTheme="majorHAnsi" w:cstheme="majorHAnsi"/>
          <w:i w:val="0"/>
          <w:sz w:val="22"/>
          <w:szCs w:val="22"/>
          <w:rPrChange w:id="92" w:author="admin" w:date="2023-11-03T12:39:00Z">
            <w:rPr>
              <w:i w:val="0"/>
            </w:rPr>
          </w:rPrChange>
        </w:rPr>
      </w:pPr>
      <w:r w:rsidRPr="00866383">
        <w:rPr>
          <w:rFonts w:asciiTheme="majorHAnsi" w:hAnsiTheme="majorHAnsi" w:cstheme="majorHAnsi"/>
          <w:i w:val="0"/>
          <w:sz w:val="22"/>
          <w:szCs w:val="22"/>
          <w:rPrChange w:id="93" w:author="admin" w:date="2023-11-03T12:39:00Z">
            <w:rPr>
              <w:i w:val="0"/>
            </w:rPr>
          </w:rPrChange>
        </w:rPr>
        <w:t>Pharmaceuticals, Life Sciences, Medical Devices, Health Care, Information Technology, Financial Services, Consumer Services</w:t>
      </w:r>
    </w:p>
    <w:p w14:paraId="5D538238" w14:textId="7848AB8B" w:rsidR="00195E66" w:rsidRPr="00866383" w:rsidRDefault="00195E66" w:rsidP="00F977CA">
      <w:pPr>
        <w:spacing w:before="200"/>
        <w:ind w:left="0"/>
        <w:rPr>
          <w:rFonts w:asciiTheme="majorHAnsi" w:hAnsiTheme="majorHAnsi" w:cstheme="majorHAnsi"/>
          <w:b/>
          <w:sz w:val="22"/>
          <w:szCs w:val="22"/>
          <w:rPrChange w:id="94" w:author="admin" w:date="2023-11-03T12:39:00Z">
            <w:rPr>
              <w:b/>
            </w:rPr>
          </w:rPrChange>
        </w:rPr>
      </w:pPr>
      <w:r w:rsidRPr="00866383">
        <w:rPr>
          <w:rFonts w:asciiTheme="majorHAnsi" w:hAnsiTheme="majorHAnsi" w:cstheme="majorHAnsi"/>
          <w:b/>
          <w:sz w:val="22"/>
          <w:szCs w:val="22"/>
          <w:rPrChange w:id="95" w:author="admin" w:date="2023-11-03T12:39:00Z">
            <w:rPr>
              <w:b/>
            </w:rPr>
          </w:rPrChange>
        </w:rPr>
        <w:t>CLIENTS</w:t>
      </w:r>
    </w:p>
    <w:p w14:paraId="0E31ABBD" w14:textId="18F6F9A1"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96" w:author="admin" w:date="2023-11-03T12:39:00Z">
            <w:rPr>
              <w:rFonts w:cs="Arial"/>
              <w:i w:val="0"/>
              <w:szCs w:val="16"/>
            </w:rPr>
          </w:rPrChange>
        </w:rPr>
      </w:pPr>
      <w:r w:rsidRPr="00866383">
        <w:rPr>
          <w:rFonts w:asciiTheme="majorHAnsi" w:hAnsiTheme="majorHAnsi" w:cstheme="majorHAnsi"/>
          <w:b/>
          <w:i w:val="0"/>
          <w:sz w:val="22"/>
          <w:szCs w:val="22"/>
          <w:rPrChange w:id="97" w:author="admin" w:date="2023-11-03T12:39:00Z">
            <w:rPr>
              <w:b/>
              <w:i w:val="0"/>
            </w:rPr>
          </w:rPrChange>
        </w:rPr>
        <w:t>Biotechnology, Pharmaceutical, Life Sciences:</w:t>
      </w:r>
      <w:r w:rsidRPr="00866383">
        <w:rPr>
          <w:rFonts w:asciiTheme="majorHAnsi" w:hAnsiTheme="majorHAnsi" w:cstheme="majorHAnsi"/>
          <w:i w:val="0"/>
          <w:sz w:val="22"/>
          <w:szCs w:val="22"/>
          <w:rPrChange w:id="98" w:author="admin" w:date="2023-11-03T12:39:00Z">
            <w:rPr>
              <w:i w:val="0"/>
            </w:rPr>
          </w:rPrChange>
        </w:rPr>
        <w:t xml:space="preserve"> </w:t>
      </w:r>
      <w:r w:rsidR="00EA69EB" w:rsidRPr="00866383">
        <w:rPr>
          <w:rFonts w:asciiTheme="majorHAnsi" w:hAnsiTheme="majorHAnsi" w:cstheme="majorHAnsi"/>
          <w:i w:val="0"/>
          <w:sz w:val="22"/>
          <w:szCs w:val="22"/>
          <w:rPrChange w:id="99" w:author="admin" w:date="2023-11-03T12:39:00Z">
            <w:rPr>
              <w:i w:val="0"/>
            </w:rPr>
          </w:rPrChange>
        </w:rPr>
        <w:t xml:space="preserve">Alexion, </w:t>
      </w:r>
      <w:r w:rsidR="00E409D5" w:rsidRPr="00866383">
        <w:rPr>
          <w:rFonts w:asciiTheme="majorHAnsi" w:hAnsiTheme="majorHAnsi" w:cstheme="majorHAnsi"/>
          <w:i w:val="0"/>
          <w:sz w:val="22"/>
          <w:szCs w:val="22"/>
          <w:rPrChange w:id="100" w:author="admin" w:date="2023-11-03T12:39:00Z">
            <w:rPr>
              <w:i w:val="0"/>
            </w:rPr>
          </w:rPrChange>
        </w:rPr>
        <w:t xml:space="preserve">Amerisourcebergen, </w:t>
      </w:r>
      <w:r w:rsidR="009A2769" w:rsidRPr="00866383">
        <w:rPr>
          <w:rFonts w:asciiTheme="majorHAnsi" w:hAnsiTheme="majorHAnsi" w:cstheme="majorHAnsi"/>
          <w:i w:val="0"/>
          <w:sz w:val="22"/>
          <w:szCs w:val="22"/>
          <w:rPrChange w:id="101" w:author="admin" w:date="2023-11-03T12:39:00Z">
            <w:rPr>
              <w:i w:val="0"/>
            </w:rPr>
          </w:rPrChange>
        </w:rPr>
        <w:t xml:space="preserve">Ashfield Healthcare, </w:t>
      </w:r>
      <w:r w:rsidRPr="00866383">
        <w:rPr>
          <w:rFonts w:asciiTheme="majorHAnsi" w:hAnsiTheme="majorHAnsi" w:cstheme="majorHAnsi"/>
          <w:i w:val="0"/>
          <w:sz w:val="22"/>
          <w:szCs w:val="22"/>
          <w:rPrChange w:id="102" w:author="admin" w:date="2023-11-03T12:39:00Z">
            <w:rPr>
              <w:i w:val="0"/>
            </w:rPr>
          </w:rPrChange>
        </w:rPr>
        <w:t>Astellas</w:t>
      </w:r>
      <w:r w:rsidRPr="00866383">
        <w:rPr>
          <w:rFonts w:asciiTheme="majorHAnsi" w:hAnsiTheme="majorHAnsi" w:cstheme="majorHAnsi"/>
          <w:i w:val="0"/>
          <w:sz w:val="22"/>
          <w:szCs w:val="22"/>
          <w:lang w:val="en"/>
          <w:rPrChange w:id="103" w:author="admin" w:date="2023-11-03T12:39:00Z">
            <w:rPr>
              <w:i w:val="0"/>
              <w:lang w:val="en"/>
            </w:rPr>
          </w:rPrChange>
        </w:rPr>
        <w:t xml:space="preserve">, </w:t>
      </w:r>
      <w:r w:rsidR="009A2769" w:rsidRPr="00866383">
        <w:rPr>
          <w:rFonts w:asciiTheme="majorHAnsi" w:hAnsiTheme="majorHAnsi" w:cstheme="majorHAnsi"/>
          <w:i w:val="0"/>
          <w:sz w:val="22"/>
          <w:szCs w:val="22"/>
          <w:lang w:val="en"/>
          <w:rPrChange w:id="104" w:author="admin" w:date="2023-11-03T12:39:00Z">
            <w:rPr>
              <w:i w:val="0"/>
              <w:lang w:val="en"/>
            </w:rPr>
          </w:rPrChange>
        </w:rPr>
        <w:t xml:space="preserve">AstraZeneca, </w:t>
      </w:r>
      <w:r w:rsidRPr="00866383">
        <w:rPr>
          <w:rFonts w:asciiTheme="majorHAnsi" w:hAnsiTheme="majorHAnsi" w:cstheme="majorHAnsi"/>
          <w:i w:val="0"/>
          <w:sz w:val="22"/>
          <w:szCs w:val="22"/>
          <w:rPrChange w:id="105" w:author="admin" w:date="2023-11-03T12:39:00Z">
            <w:rPr>
              <w:i w:val="0"/>
            </w:rPr>
          </w:rPrChange>
        </w:rPr>
        <w:t xml:space="preserve">Axcan Scandipharm, Baxter Healthcare, Boehringer Ingelheim, Cherokee Pharmaceuticals, </w:t>
      </w:r>
      <w:r w:rsidR="00F473F7" w:rsidRPr="00866383">
        <w:rPr>
          <w:rFonts w:asciiTheme="majorHAnsi" w:hAnsiTheme="majorHAnsi" w:cstheme="majorHAnsi"/>
          <w:i w:val="0"/>
          <w:sz w:val="22"/>
          <w:szCs w:val="22"/>
          <w:rPrChange w:id="106" w:author="admin" w:date="2023-11-03T12:39:00Z">
            <w:rPr>
              <w:i w:val="0"/>
            </w:rPr>
          </w:rPrChange>
        </w:rPr>
        <w:t xml:space="preserve">Daiichi Sankyo, </w:t>
      </w:r>
      <w:r w:rsidRPr="00866383">
        <w:rPr>
          <w:rFonts w:asciiTheme="majorHAnsi" w:hAnsiTheme="majorHAnsi" w:cstheme="majorHAnsi"/>
          <w:i w:val="0"/>
          <w:sz w:val="22"/>
          <w:szCs w:val="22"/>
          <w:rPrChange w:id="107" w:author="admin" w:date="2023-11-03T12:39:00Z">
            <w:rPr>
              <w:i w:val="0"/>
            </w:rPr>
          </w:rPrChange>
        </w:rPr>
        <w:t xml:space="preserve">Endo Pharmaceuticals, Forest Laboratories, Forum Pharmaceuticals, </w:t>
      </w:r>
      <w:r w:rsidR="00783687" w:rsidRPr="00866383">
        <w:rPr>
          <w:rFonts w:asciiTheme="majorHAnsi" w:hAnsiTheme="majorHAnsi" w:cstheme="majorHAnsi"/>
          <w:i w:val="0"/>
          <w:sz w:val="22"/>
          <w:szCs w:val="22"/>
          <w:rPrChange w:id="108" w:author="admin" w:date="2023-11-03T12:39:00Z">
            <w:rPr>
              <w:i w:val="0"/>
            </w:rPr>
          </w:rPrChange>
        </w:rPr>
        <w:t>Gilead</w:t>
      </w:r>
      <w:r w:rsidR="007D24AB" w:rsidRPr="00866383">
        <w:rPr>
          <w:rFonts w:asciiTheme="majorHAnsi" w:hAnsiTheme="majorHAnsi" w:cstheme="majorHAnsi"/>
          <w:i w:val="0"/>
          <w:sz w:val="22"/>
          <w:szCs w:val="22"/>
          <w:rPrChange w:id="109" w:author="admin" w:date="2023-11-03T12:39:00Z">
            <w:rPr>
              <w:i w:val="0"/>
            </w:rPr>
          </w:rPrChange>
        </w:rPr>
        <w:t xml:space="preserve"> Sciences</w:t>
      </w:r>
      <w:r w:rsidR="00783687" w:rsidRPr="00866383">
        <w:rPr>
          <w:rFonts w:asciiTheme="majorHAnsi" w:hAnsiTheme="majorHAnsi" w:cstheme="majorHAnsi"/>
          <w:i w:val="0"/>
          <w:sz w:val="22"/>
          <w:szCs w:val="22"/>
          <w:rPrChange w:id="110" w:author="admin" w:date="2023-11-03T12:39:00Z">
            <w:rPr>
              <w:i w:val="0"/>
            </w:rPr>
          </w:rPrChange>
        </w:rPr>
        <w:t xml:space="preserve">, </w:t>
      </w:r>
      <w:r w:rsidRPr="00866383">
        <w:rPr>
          <w:rFonts w:asciiTheme="majorHAnsi" w:hAnsiTheme="majorHAnsi" w:cstheme="majorHAnsi"/>
          <w:i w:val="0"/>
          <w:sz w:val="22"/>
          <w:szCs w:val="22"/>
          <w:rPrChange w:id="111" w:author="admin" w:date="2023-11-03T12:39:00Z">
            <w:rPr>
              <w:i w:val="0"/>
            </w:rPr>
          </w:rPrChange>
        </w:rPr>
        <w:t xml:space="preserve">IBM Watson Health, </w:t>
      </w:r>
      <w:r w:rsidR="00A0497B" w:rsidRPr="00866383">
        <w:rPr>
          <w:rFonts w:asciiTheme="majorHAnsi" w:hAnsiTheme="majorHAnsi" w:cstheme="majorHAnsi"/>
          <w:i w:val="0"/>
          <w:iCs w:val="0"/>
          <w:sz w:val="22"/>
          <w:szCs w:val="22"/>
          <w:rPrChange w:id="112" w:author="admin" w:date="2023-11-03T12:39:00Z">
            <w:rPr>
              <w:i w:val="0"/>
              <w:iCs w:val="0"/>
            </w:rPr>
          </w:rPrChange>
        </w:rPr>
        <w:t>Immunomedics,</w:t>
      </w:r>
      <w:r w:rsidR="00A0497B" w:rsidRPr="00866383">
        <w:rPr>
          <w:rFonts w:asciiTheme="majorHAnsi" w:hAnsiTheme="majorHAnsi" w:cstheme="majorHAnsi"/>
          <w:i w:val="0"/>
          <w:sz w:val="22"/>
          <w:szCs w:val="22"/>
          <w:rPrChange w:id="113" w:author="admin" w:date="2023-11-03T12:39:00Z">
            <w:rPr>
              <w:i w:val="0"/>
            </w:rPr>
          </w:rPrChange>
        </w:rPr>
        <w:t xml:space="preserve"> </w:t>
      </w:r>
      <w:r w:rsidRPr="00866383">
        <w:rPr>
          <w:rFonts w:asciiTheme="majorHAnsi" w:hAnsiTheme="majorHAnsi" w:cstheme="majorHAnsi"/>
          <w:i w:val="0"/>
          <w:sz w:val="22"/>
          <w:szCs w:val="22"/>
          <w:rPrChange w:id="114" w:author="admin" w:date="2023-11-03T12:39:00Z">
            <w:rPr>
              <w:i w:val="0"/>
            </w:rPr>
          </w:rPrChange>
        </w:rPr>
        <w:t xml:space="preserve">Johnson &amp; Johnson, Merck, Novartis, Ohm Laboratories, Pfizer, Pharmaton, </w:t>
      </w:r>
      <w:r w:rsidR="00F8535D" w:rsidRPr="00866383">
        <w:rPr>
          <w:rFonts w:asciiTheme="majorHAnsi" w:hAnsiTheme="majorHAnsi" w:cstheme="majorHAnsi"/>
          <w:i w:val="0"/>
          <w:sz w:val="22"/>
          <w:szCs w:val="22"/>
          <w:rPrChange w:id="115" w:author="admin" w:date="2023-11-03T12:39:00Z">
            <w:rPr>
              <w:i w:val="0"/>
            </w:rPr>
          </w:rPrChange>
        </w:rPr>
        <w:t xml:space="preserve">Radius Health, </w:t>
      </w:r>
      <w:r w:rsidRPr="00866383">
        <w:rPr>
          <w:rFonts w:asciiTheme="majorHAnsi" w:hAnsiTheme="majorHAnsi" w:cstheme="majorHAnsi"/>
          <w:i w:val="0"/>
          <w:sz w:val="22"/>
          <w:szCs w:val="22"/>
          <w:rPrChange w:id="116" w:author="admin" w:date="2023-11-03T12:39:00Z">
            <w:rPr>
              <w:i w:val="0"/>
            </w:rPr>
          </w:rPrChange>
        </w:rPr>
        <w:t xml:space="preserve">Ranbaxy Pharmaceuticals, Roxane Laboratories, Schein Pharmaceutical, Schering-Plough, Sepracor, </w:t>
      </w:r>
      <w:r w:rsidR="009D3D15" w:rsidRPr="00866383">
        <w:rPr>
          <w:rFonts w:asciiTheme="majorHAnsi" w:hAnsiTheme="majorHAnsi" w:cstheme="majorHAnsi"/>
          <w:i w:val="0"/>
          <w:sz w:val="22"/>
          <w:szCs w:val="22"/>
          <w:rPrChange w:id="117" w:author="admin" w:date="2023-11-03T12:39:00Z">
            <w:rPr>
              <w:i w:val="0"/>
            </w:rPr>
          </w:rPrChange>
        </w:rPr>
        <w:t xml:space="preserve">Spark Therapeutics, </w:t>
      </w:r>
      <w:r w:rsidR="00F94AD2" w:rsidRPr="00866383">
        <w:rPr>
          <w:rFonts w:asciiTheme="majorHAnsi" w:hAnsiTheme="majorHAnsi" w:cstheme="majorHAnsi"/>
          <w:i w:val="0"/>
          <w:sz w:val="22"/>
          <w:szCs w:val="22"/>
          <w:rPrChange w:id="118" w:author="admin" w:date="2023-11-03T12:39:00Z">
            <w:rPr>
              <w:i w:val="0"/>
            </w:rPr>
          </w:rPrChange>
        </w:rPr>
        <w:t xml:space="preserve">Sunovion, </w:t>
      </w:r>
      <w:r w:rsidR="005A6E9A" w:rsidRPr="00866383">
        <w:rPr>
          <w:rFonts w:asciiTheme="majorHAnsi" w:hAnsiTheme="majorHAnsi" w:cstheme="majorHAnsi"/>
          <w:i w:val="0"/>
          <w:sz w:val="22"/>
          <w:szCs w:val="22"/>
          <w:rPrChange w:id="119" w:author="admin" w:date="2023-11-03T12:39:00Z">
            <w:rPr>
              <w:i w:val="0"/>
            </w:rPr>
          </w:rPrChange>
        </w:rPr>
        <w:t>UDG</w:t>
      </w:r>
      <w:r w:rsidR="00DD3765" w:rsidRPr="00866383">
        <w:rPr>
          <w:rFonts w:asciiTheme="majorHAnsi" w:hAnsiTheme="majorHAnsi" w:cstheme="majorHAnsi"/>
          <w:i w:val="0"/>
          <w:sz w:val="22"/>
          <w:szCs w:val="22"/>
          <w:rPrChange w:id="120" w:author="admin" w:date="2023-11-03T12:39:00Z">
            <w:rPr>
              <w:i w:val="0"/>
            </w:rPr>
          </w:rPrChange>
        </w:rPr>
        <w:t xml:space="preserve"> Healthcare</w:t>
      </w:r>
      <w:r w:rsidR="008C09CE" w:rsidRPr="00866383">
        <w:rPr>
          <w:rFonts w:asciiTheme="majorHAnsi" w:hAnsiTheme="majorHAnsi" w:cstheme="majorHAnsi"/>
          <w:i w:val="0"/>
          <w:sz w:val="22"/>
          <w:szCs w:val="22"/>
          <w:rPrChange w:id="121" w:author="admin" w:date="2023-11-03T12:39:00Z">
            <w:rPr>
              <w:i w:val="0"/>
            </w:rPr>
          </w:rPrChange>
        </w:rPr>
        <w:t xml:space="preserve">, </w:t>
      </w:r>
      <w:r w:rsidRPr="00866383">
        <w:rPr>
          <w:rFonts w:asciiTheme="majorHAnsi" w:hAnsiTheme="majorHAnsi" w:cstheme="majorHAnsi"/>
          <w:i w:val="0"/>
          <w:sz w:val="22"/>
          <w:szCs w:val="22"/>
          <w:rPrChange w:id="122" w:author="admin" w:date="2023-11-03T12:39:00Z">
            <w:rPr>
              <w:i w:val="0"/>
            </w:rPr>
          </w:rPrChange>
        </w:rPr>
        <w:t>Watson Pharmaceuticals</w:t>
      </w:r>
    </w:p>
    <w:p w14:paraId="6A22652D" w14:textId="0CF7C7A1" w:rsidR="00590C03" w:rsidRPr="00866383" w:rsidRDefault="00590C03" w:rsidP="00195E66">
      <w:pPr>
        <w:pStyle w:val="4TechnicalSkillsListItalics"/>
        <w:numPr>
          <w:ilvl w:val="0"/>
          <w:numId w:val="31"/>
        </w:numPr>
        <w:spacing w:before="0" w:after="0"/>
        <w:ind w:left="144" w:hanging="144"/>
        <w:rPr>
          <w:rFonts w:asciiTheme="majorHAnsi" w:hAnsiTheme="majorHAnsi" w:cstheme="majorHAnsi"/>
          <w:i w:val="0"/>
          <w:sz w:val="22"/>
          <w:szCs w:val="22"/>
          <w:rPrChange w:id="123" w:author="admin" w:date="2023-11-03T12:39:00Z">
            <w:rPr>
              <w:rFonts w:cs="Arial"/>
              <w:i w:val="0"/>
              <w:szCs w:val="16"/>
            </w:rPr>
          </w:rPrChange>
        </w:rPr>
      </w:pPr>
      <w:r w:rsidRPr="00866383">
        <w:rPr>
          <w:rFonts w:asciiTheme="majorHAnsi" w:hAnsiTheme="majorHAnsi" w:cstheme="majorHAnsi"/>
          <w:b/>
          <w:bCs/>
          <w:i w:val="0"/>
          <w:sz w:val="22"/>
          <w:szCs w:val="22"/>
          <w:rPrChange w:id="124" w:author="admin" w:date="2023-11-03T12:39:00Z">
            <w:rPr>
              <w:rFonts w:cs="Arial"/>
              <w:b/>
              <w:bCs/>
              <w:i w:val="0"/>
              <w:szCs w:val="16"/>
            </w:rPr>
          </w:rPrChange>
        </w:rPr>
        <w:t>Medical Device:</w:t>
      </w:r>
      <w:r w:rsidRPr="00866383">
        <w:rPr>
          <w:rFonts w:asciiTheme="majorHAnsi" w:hAnsiTheme="majorHAnsi" w:cstheme="majorHAnsi"/>
          <w:i w:val="0"/>
          <w:sz w:val="22"/>
          <w:szCs w:val="22"/>
          <w:rPrChange w:id="125" w:author="admin" w:date="2023-11-03T12:39:00Z">
            <w:rPr>
              <w:rFonts w:cs="Arial"/>
              <w:i w:val="0"/>
              <w:szCs w:val="16"/>
            </w:rPr>
          </w:rPrChange>
        </w:rPr>
        <w:t xml:space="preserve"> </w:t>
      </w:r>
      <w:r w:rsidR="007E105E" w:rsidRPr="00866383">
        <w:rPr>
          <w:rFonts w:asciiTheme="majorHAnsi" w:hAnsiTheme="majorHAnsi" w:cstheme="majorHAnsi"/>
          <w:i w:val="0"/>
          <w:sz w:val="22"/>
          <w:szCs w:val="22"/>
          <w:rPrChange w:id="126" w:author="admin" w:date="2023-11-03T12:39:00Z">
            <w:rPr>
              <w:rFonts w:cs="Arial"/>
              <w:i w:val="0"/>
              <w:szCs w:val="16"/>
            </w:rPr>
          </w:rPrChange>
        </w:rPr>
        <w:t>Alcon</w:t>
      </w:r>
      <w:r w:rsidR="00E83370" w:rsidRPr="00866383">
        <w:rPr>
          <w:rFonts w:asciiTheme="majorHAnsi" w:hAnsiTheme="majorHAnsi" w:cstheme="majorHAnsi"/>
          <w:i w:val="0"/>
          <w:sz w:val="22"/>
          <w:szCs w:val="22"/>
          <w:rPrChange w:id="127" w:author="admin" w:date="2023-11-03T12:39:00Z">
            <w:rPr>
              <w:rFonts w:cs="Arial"/>
              <w:i w:val="0"/>
              <w:szCs w:val="16"/>
            </w:rPr>
          </w:rPrChange>
        </w:rPr>
        <w:t xml:space="preserve"> Laboratories</w:t>
      </w:r>
      <w:r w:rsidR="007E105E" w:rsidRPr="00866383">
        <w:rPr>
          <w:rFonts w:asciiTheme="majorHAnsi" w:hAnsiTheme="majorHAnsi" w:cstheme="majorHAnsi"/>
          <w:i w:val="0"/>
          <w:sz w:val="22"/>
          <w:szCs w:val="22"/>
          <w:rPrChange w:id="128" w:author="admin" w:date="2023-11-03T12:39:00Z">
            <w:rPr>
              <w:rFonts w:cs="Arial"/>
              <w:i w:val="0"/>
              <w:szCs w:val="16"/>
            </w:rPr>
          </w:rPrChange>
        </w:rPr>
        <w:t xml:space="preserve">, </w:t>
      </w:r>
      <w:r w:rsidR="00B9732E" w:rsidRPr="00866383">
        <w:rPr>
          <w:rFonts w:asciiTheme="majorHAnsi" w:hAnsiTheme="majorHAnsi" w:cstheme="majorHAnsi"/>
          <w:i w:val="0"/>
          <w:sz w:val="22"/>
          <w:szCs w:val="22"/>
          <w:rPrChange w:id="129" w:author="admin" w:date="2023-11-03T12:39:00Z">
            <w:rPr>
              <w:rFonts w:cs="Arial"/>
              <w:i w:val="0"/>
              <w:szCs w:val="16"/>
            </w:rPr>
          </w:rPrChange>
        </w:rPr>
        <w:t xml:space="preserve">Arthrex, </w:t>
      </w:r>
      <w:r w:rsidR="003E539D" w:rsidRPr="00866383">
        <w:rPr>
          <w:rFonts w:asciiTheme="majorHAnsi" w:hAnsiTheme="majorHAnsi" w:cstheme="majorHAnsi"/>
          <w:i w:val="0"/>
          <w:sz w:val="22"/>
          <w:szCs w:val="22"/>
          <w:rPrChange w:id="130" w:author="admin" w:date="2023-11-03T12:39:00Z">
            <w:rPr>
              <w:rFonts w:cs="Arial"/>
              <w:i w:val="0"/>
              <w:szCs w:val="16"/>
            </w:rPr>
          </w:rPrChange>
        </w:rPr>
        <w:t xml:space="preserve">Baxter International, </w:t>
      </w:r>
      <w:r w:rsidR="00123944" w:rsidRPr="00866383">
        <w:rPr>
          <w:rFonts w:asciiTheme="majorHAnsi" w:hAnsiTheme="majorHAnsi" w:cstheme="majorHAnsi"/>
          <w:i w:val="0"/>
          <w:sz w:val="22"/>
          <w:szCs w:val="22"/>
          <w:rPrChange w:id="131" w:author="admin" w:date="2023-11-03T12:39:00Z">
            <w:rPr>
              <w:rFonts w:cs="Arial"/>
              <w:i w:val="0"/>
              <w:szCs w:val="16"/>
            </w:rPr>
          </w:rPrChange>
        </w:rPr>
        <w:t xml:space="preserve">Bemis Company, </w:t>
      </w:r>
      <w:r w:rsidR="007E105E" w:rsidRPr="00866383">
        <w:rPr>
          <w:rFonts w:asciiTheme="majorHAnsi" w:hAnsiTheme="majorHAnsi" w:cstheme="majorHAnsi"/>
          <w:i w:val="0"/>
          <w:sz w:val="22"/>
          <w:szCs w:val="22"/>
          <w:rPrChange w:id="132" w:author="admin" w:date="2023-11-03T12:39:00Z">
            <w:rPr>
              <w:rFonts w:cs="Arial"/>
              <w:i w:val="0"/>
              <w:szCs w:val="16"/>
            </w:rPr>
          </w:rPrChange>
        </w:rPr>
        <w:t xml:space="preserve">Ciba Vision, </w:t>
      </w:r>
      <w:r w:rsidR="00323386" w:rsidRPr="00866383">
        <w:rPr>
          <w:rFonts w:asciiTheme="majorHAnsi" w:hAnsiTheme="majorHAnsi" w:cstheme="majorHAnsi"/>
          <w:i w:val="0"/>
          <w:sz w:val="22"/>
          <w:szCs w:val="22"/>
          <w:rPrChange w:id="133" w:author="admin" w:date="2023-11-03T12:39:00Z">
            <w:rPr>
              <w:rFonts w:cs="Arial"/>
              <w:i w:val="0"/>
              <w:szCs w:val="16"/>
            </w:rPr>
          </w:rPrChange>
        </w:rPr>
        <w:t xml:space="preserve">GE Healthcare, </w:t>
      </w:r>
      <w:r w:rsidR="009610A8" w:rsidRPr="00866383">
        <w:rPr>
          <w:rFonts w:asciiTheme="majorHAnsi" w:hAnsiTheme="majorHAnsi" w:cstheme="majorHAnsi"/>
          <w:i w:val="0"/>
          <w:sz w:val="22"/>
          <w:szCs w:val="22"/>
          <w:rPrChange w:id="134" w:author="admin" w:date="2023-11-03T12:39:00Z">
            <w:rPr>
              <w:rFonts w:cs="Arial"/>
              <w:i w:val="0"/>
              <w:szCs w:val="16"/>
            </w:rPr>
          </w:rPrChange>
        </w:rPr>
        <w:t>Johnson &amp; Johnson</w:t>
      </w:r>
    </w:p>
    <w:p w14:paraId="22963A7E" w14:textId="0264A534"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135" w:author="admin" w:date="2023-11-03T12:39:00Z">
            <w:rPr>
              <w:rFonts w:cs="Arial"/>
              <w:i w:val="0"/>
              <w:szCs w:val="16"/>
            </w:rPr>
          </w:rPrChange>
        </w:rPr>
      </w:pPr>
      <w:r w:rsidRPr="00866383">
        <w:rPr>
          <w:rFonts w:asciiTheme="majorHAnsi" w:hAnsiTheme="majorHAnsi" w:cstheme="majorHAnsi"/>
          <w:b/>
          <w:i w:val="0"/>
          <w:sz w:val="22"/>
          <w:szCs w:val="22"/>
          <w:rPrChange w:id="136" w:author="admin" w:date="2023-11-03T12:39:00Z">
            <w:rPr>
              <w:b/>
              <w:i w:val="0"/>
            </w:rPr>
          </w:rPrChange>
        </w:rPr>
        <w:t>Health Care:</w:t>
      </w:r>
      <w:r w:rsidRPr="00866383">
        <w:rPr>
          <w:rFonts w:asciiTheme="majorHAnsi" w:hAnsiTheme="majorHAnsi" w:cstheme="majorHAnsi"/>
          <w:i w:val="0"/>
          <w:sz w:val="22"/>
          <w:szCs w:val="22"/>
          <w:rPrChange w:id="137" w:author="admin" w:date="2023-11-03T12:39:00Z">
            <w:rPr>
              <w:i w:val="0"/>
            </w:rPr>
          </w:rPrChange>
        </w:rPr>
        <w:t xml:space="preserve"> Blue Cross &amp; Blue Shield, CIGNA Health Plans, Kaiser Permanente, Oxford Health Plans</w:t>
      </w:r>
    </w:p>
    <w:p w14:paraId="784EBC87" w14:textId="77777777"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138" w:author="admin" w:date="2023-11-03T12:39:00Z">
            <w:rPr>
              <w:rFonts w:cs="Arial"/>
              <w:i w:val="0"/>
              <w:szCs w:val="16"/>
            </w:rPr>
          </w:rPrChange>
        </w:rPr>
      </w:pPr>
      <w:r w:rsidRPr="00866383">
        <w:rPr>
          <w:rFonts w:asciiTheme="majorHAnsi" w:hAnsiTheme="majorHAnsi" w:cstheme="majorHAnsi"/>
          <w:b/>
          <w:i w:val="0"/>
          <w:sz w:val="22"/>
          <w:szCs w:val="22"/>
          <w:rPrChange w:id="139" w:author="admin" w:date="2023-11-03T12:39:00Z">
            <w:rPr>
              <w:b/>
              <w:i w:val="0"/>
            </w:rPr>
          </w:rPrChange>
        </w:rPr>
        <w:t>Financial Services:</w:t>
      </w:r>
      <w:r w:rsidRPr="00866383">
        <w:rPr>
          <w:rFonts w:asciiTheme="majorHAnsi" w:hAnsiTheme="majorHAnsi" w:cstheme="majorHAnsi"/>
          <w:i w:val="0"/>
          <w:sz w:val="22"/>
          <w:szCs w:val="22"/>
          <w:rPrChange w:id="140" w:author="admin" w:date="2023-11-03T12:39:00Z">
            <w:rPr>
              <w:i w:val="0"/>
            </w:rPr>
          </w:rPrChange>
        </w:rPr>
        <w:t xml:space="preserve"> American Skandia, Fidelity Investments, Goldman Financial Group, JP Morgan, NASDAQ</w:t>
      </w:r>
    </w:p>
    <w:p w14:paraId="7FA36F31" w14:textId="7A6EA74E"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b/>
          <w:i w:val="0"/>
          <w:sz w:val="22"/>
          <w:szCs w:val="22"/>
          <w:rPrChange w:id="141" w:author="admin" w:date="2023-11-03T12:39:00Z">
            <w:rPr>
              <w:b/>
              <w:i w:val="0"/>
            </w:rPr>
          </w:rPrChange>
        </w:rPr>
      </w:pPr>
      <w:r w:rsidRPr="00866383">
        <w:rPr>
          <w:rFonts w:asciiTheme="majorHAnsi" w:hAnsiTheme="majorHAnsi" w:cstheme="majorHAnsi"/>
          <w:b/>
          <w:i w:val="0"/>
          <w:sz w:val="22"/>
          <w:szCs w:val="22"/>
          <w:rPrChange w:id="142" w:author="admin" w:date="2023-11-03T12:39:00Z">
            <w:rPr>
              <w:b/>
              <w:i w:val="0"/>
            </w:rPr>
          </w:rPrChange>
        </w:rPr>
        <w:t>Consumer</w:t>
      </w:r>
      <w:r w:rsidR="002C3D20" w:rsidRPr="00866383">
        <w:rPr>
          <w:rFonts w:asciiTheme="majorHAnsi" w:hAnsiTheme="majorHAnsi" w:cstheme="majorHAnsi"/>
          <w:b/>
          <w:i w:val="0"/>
          <w:sz w:val="22"/>
          <w:szCs w:val="22"/>
          <w:rPrChange w:id="143" w:author="admin" w:date="2023-11-03T12:39:00Z">
            <w:rPr>
              <w:b/>
              <w:i w:val="0"/>
            </w:rPr>
          </w:rPrChange>
        </w:rPr>
        <w:t xml:space="preserve"> Products/</w:t>
      </w:r>
      <w:r w:rsidRPr="00866383">
        <w:rPr>
          <w:rFonts w:asciiTheme="majorHAnsi" w:hAnsiTheme="majorHAnsi" w:cstheme="majorHAnsi"/>
          <w:b/>
          <w:i w:val="0"/>
          <w:sz w:val="22"/>
          <w:szCs w:val="22"/>
          <w:rPrChange w:id="144" w:author="admin" w:date="2023-11-03T12:39:00Z">
            <w:rPr>
              <w:b/>
              <w:i w:val="0"/>
            </w:rPr>
          </w:rPrChange>
        </w:rPr>
        <w:t>Services:</w:t>
      </w:r>
      <w:r w:rsidRPr="00866383">
        <w:rPr>
          <w:rFonts w:asciiTheme="majorHAnsi" w:hAnsiTheme="majorHAnsi" w:cstheme="majorHAnsi"/>
          <w:i w:val="0"/>
          <w:sz w:val="22"/>
          <w:szCs w:val="22"/>
          <w:rPrChange w:id="145" w:author="admin" w:date="2023-11-03T12:39:00Z">
            <w:rPr>
              <w:i w:val="0"/>
            </w:rPr>
          </w:rPrChange>
        </w:rPr>
        <w:t xml:space="preserve"> Chesebrough-Ponds, Southern New England Telephone (SNET)</w:t>
      </w:r>
      <w:r w:rsidR="00225056" w:rsidRPr="00866383">
        <w:rPr>
          <w:rFonts w:asciiTheme="majorHAnsi" w:hAnsiTheme="majorHAnsi" w:cstheme="majorHAnsi"/>
          <w:i w:val="0"/>
          <w:sz w:val="22"/>
          <w:szCs w:val="22"/>
          <w:rPrChange w:id="146" w:author="admin" w:date="2023-11-03T12:39:00Z">
            <w:rPr>
              <w:i w:val="0"/>
            </w:rPr>
          </w:rPrChange>
        </w:rPr>
        <w:t>, TimeWarner</w:t>
      </w:r>
    </w:p>
    <w:p w14:paraId="7BA86830" w14:textId="1CF1D830" w:rsidR="007A0E67" w:rsidRPr="00866383" w:rsidRDefault="00A86A75" w:rsidP="00195E66">
      <w:pPr>
        <w:pStyle w:val="4TechnicalSkillsListItalics"/>
        <w:numPr>
          <w:ilvl w:val="0"/>
          <w:numId w:val="31"/>
        </w:numPr>
        <w:spacing w:before="0" w:after="0"/>
        <w:ind w:left="144" w:hanging="144"/>
        <w:rPr>
          <w:rFonts w:asciiTheme="majorHAnsi" w:hAnsiTheme="majorHAnsi" w:cstheme="majorHAnsi"/>
          <w:bCs/>
          <w:i w:val="0"/>
          <w:sz w:val="22"/>
          <w:szCs w:val="22"/>
          <w:rPrChange w:id="147" w:author="admin" w:date="2023-11-03T12:39:00Z">
            <w:rPr>
              <w:bCs/>
              <w:i w:val="0"/>
            </w:rPr>
          </w:rPrChange>
        </w:rPr>
      </w:pPr>
      <w:r w:rsidRPr="00866383">
        <w:rPr>
          <w:rFonts w:asciiTheme="majorHAnsi" w:hAnsiTheme="majorHAnsi" w:cstheme="majorHAnsi"/>
          <w:b/>
          <w:i w:val="0"/>
          <w:sz w:val="22"/>
          <w:szCs w:val="22"/>
          <w:rPrChange w:id="148" w:author="admin" w:date="2023-11-03T12:39:00Z">
            <w:rPr>
              <w:b/>
              <w:i w:val="0"/>
            </w:rPr>
          </w:rPrChange>
        </w:rPr>
        <w:t xml:space="preserve">Environmental </w:t>
      </w:r>
      <w:r w:rsidR="007A0E67" w:rsidRPr="00866383">
        <w:rPr>
          <w:rFonts w:asciiTheme="majorHAnsi" w:hAnsiTheme="majorHAnsi" w:cstheme="majorHAnsi"/>
          <w:b/>
          <w:i w:val="0"/>
          <w:sz w:val="22"/>
          <w:szCs w:val="22"/>
          <w:rPrChange w:id="149" w:author="admin" w:date="2023-11-03T12:39:00Z">
            <w:rPr>
              <w:b/>
              <w:i w:val="0"/>
            </w:rPr>
          </w:rPrChange>
        </w:rPr>
        <w:t>Non</w:t>
      </w:r>
      <w:r w:rsidRPr="00866383">
        <w:rPr>
          <w:rFonts w:asciiTheme="majorHAnsi" w:hAnsiTheme="majorHAnsi" w:cstheme="majorHAnsi"/>
          <w:b/>
          <w:i w:val="0"/>
          <w:sz w:val="22"/>
          <w:szCs w:val="22"/>
          <w:rPrChange w:id="150" w:author="admin" w:date="2023-11-03T12:39:00Z">
            <w:rPr>
              <w:b/>
              <w:i w:val="0"/>
            </w:rPr>
          </w:rPrChange>
        </w:rPr>
        <w:t>profit</w:t>
      </w:r>
      <w:r w:rsidR="007A0E67" w:rsidRPr="00866383">
        <w:rPr>
          <w:rFonts w:asciiTheme="majorHAnsi" w:hAnsiTheme="majorHAnsi" w:cstheme="majorHAnsi"/>
          <w:b/>
          <w:i w:val="0"/>
          <w:sz w:val="22"/>
          <w:szCs w:val="22"/>
          <w:rPrChange w:id="151" w:author="admin" w:date="2023-11-03T12:39:00Z">
            <w:rPr>
              <w:b/>
              <w:i w:val="0"/>
            </w:rPr>
          </w:rPrChange>
        </w:rPr>
        <w:t xml:space="preserve">: </w:t>
      </w:r>
      <w:r w:rsidR="007A0E67" w:rsidRPr="00866383">
        <w:rPr>
          <w:rFonts w:asciiTheme="majorHAnsi" w:hAnsiTheme="majorHAnsi" w:cstheme="majorHAnsi"/>
          <w:bCs/>
          <w:i w:val="0"/>
          <w:sz w:val="22"/>
          <w:szCs w:val="22"/>
          <w:rPrChange w:id="152" w:author="admin" w:date="2023-11-03T12:39:00Z">
            <w:rPr>
              <w:bCs/>
              <w:i w:val="0"/>
            </w:rPr>
          </w:rPrChange>
        </w:rPr>
        <w:t>The Nature Conservancy</w:t>
      </w:r>
    </w:p>
    <w:p w14:paraId="77BC4CA2" w14:textId="77777777" w:rsidR="00D35E51" w:rsidRPr="00866383" w:rsidRDefault="00195E66" w:rsidP="00D35E51">
      <w:pPr>
        <w:spacing w:before="200"/>
        <w:ind w:left="0"/>
        <w:rPr>
          <w:rFonts w:asciiTheme="majorHAnsi" w:hAnsiTheme="majorHAnsi" w:cstheme="majorHAnsi"/>
          <w:b/>
          <w:sz w:val="22"/>
          <w:szCs w:val="22"/>
          <w:rPrChange w:id="153" w:author="admin" w:date="2023-11-03T12:39:00Z">
            <w:rPr>
              <w:b/>
            </w:rPr>
          </w:rPrChange>
        </w:rPr>
      </w:pPr>
      <w:r w:rsidRPr="00866383">
        <w:rPr>
          <w:rFonts w:asciiTheme="majorHAnsi" w:hAnsiTheme="majorHAnsi" w:cstheme="majorHAnsi"/>
          <w:b/>
          <w:sz w:val="22"/>
          <w:szCs w:val="22"/>
          <w:rPrChange w:id="154" w:author="admin" w:date="2023-11-03T12:39:00Z">
            <w:rPr>
              <w:b/>
            </w:rPr>
          </w:rPrChange>
        </w:rPr>
        <w:t>TITLE 21 CFR</w:t>
      </w:r>
    </w:p>
    <w:p w14:paraId="24CF3941" w14:textId="77777777" w:rsidR="00195E66" w:rsidRPr="00866383" w:rsidRDefault="00195E66" w:rsidP="005E49BE">
      <w:pPr>
        <w:ind w:left="0"/>
        <w:rPr>
          <w:rFonts w:asciiTheme="majorHAnsi" w:hAnsiTheme="majorHAnsi" w:cstheme="majorHAnsi"/>
          <w:b/>
          <w:i/>
          <w:sz w:val="22"/>
          <w:szCs w:val="22"/>
          <w:rPrChange w:id="155" w:author="admin" w:date="2023-11-03T12:39:00Z">
            <w:rPr>
              <w:b/>
              <w:i/>
              <w:sz w:val="16"/>
              <w:szCs w:val="16"/>
            </w:rPr>
          </w:rPrChange>
        </w:rPr>
      </w:pPr>
      <w:r w:rsidRPr="00866383">
        <w:rPr>
          <w:rFonts w:asciiTheme="majorHAnsi" w:hAnsiTheme="majorHAnsi" w:cstheme="majorHAnsi"/>
          <w:b/>
          <w:sz w:val="22"/>
          <w:szCs w:val="22"/>
          <w:rPrChange w:id="156" w:author="admin" w:date="2023-11-03T12:39:00Z">
            <w:rPr>
              <w:b/>
              <w:sz w:val="16"/>
              <w:szCs w:val="16"/>
            </w:rPr>
          </w:rPrChange>
        </w:rPr>
        <w:t>Part 11</w:t>
      </w:r>
      <w:r w:rsidRPr="00866383">
        <w:rPr>
          <w:rFonts w:asciiTheme="majorHAnsi" w:hAnsiTheme="majorHAnsi" w:cstheme="majorHAnsi"/>
          <w:sz w:val="22"/>
          <w:szCs w:val="22"/>
          <w:rPrChange w:id="157" w:author="admin" w:date="2023-11-03T12:39:00Z">
            <w:rPr>
              <w:sz w:val="16"/>
              <w:szCs w:val="16"/>
            </w:rPr>
          </w:rPrChange>
        </w:rPr>
        <w:t xml:space="preserve"> Electronic Records; Electronic Signatures, </w:t>
      </w:r>
      <w:r w:rsidRPr="00866383">
        <w:rPr>
          <w:rFonts w:asciiTheme="majorHAnsi" w:hAnsiTheme="majorHAnsi" w:cstheme="majorHAnsi"/>
          <w:b/>
          <w:sz w:val="22"/>
          <w:szCs w:val="22"/>
          <w:rPrChange w:id="158" w:author="admin" w:date="2023-11-03T12:39:00Z">
            <w:rPr>
              <w:b/>
              <w:sz w:val="16"/>
              <w:szCs w:val="16"/>
            </w:rPr>
          </w:rPrChange>
        </w:rPr>
        <w:t>Part 50</w:t>
      </w:r>
      <w:r w:rsidRPr="00866383">
        <w:rPr>
          <w:rFonts w:asciiTheme="majorHAnsi" w:hAnsiTheme="majorHAnsi" w:cstheme="majorHAnsi"/>
          <w:sz w:val="22"/>
          <w:szCs w:val="22"/>
          <w:rPrChange w:id="159" w:author="admin" w:date="2023-11-03T12:39:00Z">
            <w:rPr>
              <w:sz w:val="16"/>
              <w:szCs w:val="16"/>
            </w:rPr>
          </w:rPrChange>
        </w:rPr>
        <w:t xml:space="preserve"> Protection of Human Subjects, </w:t>
      </w:r>
      <w:r w:rsidRPr="00866383">
        <w:rPr>
          <w:rFonts w:asciiTheme="majorHAnsi" w:hAnsiTheme="majorHAnsi" w:cstheme="majorHAnsi"/>
          <w:b/>
          <w:sz w:val="22"/>
          <w:szCs w:val="22"/>
          <w:rPrChange w:id="160" w:author="admin" w:date="2023-11-03T12:39:00Z">
            <w:rPr>
              <w:b/>
              <w:sz w:val="16"/>
              <w:szCs w:val="16"/>
            </w:rPr>
          </w:rPrChange>
        </w:rPr>
        <w:t>Part 54</w:t>
      </w:r>
      <w:r w:rsidRPr="00866383">
        <w:rPr>
          <w:rFonts w:asciiTheme="majorHAnsi" w:hAnsiTheme="majorHAnsi" w:cstheme="majorHAnsi"/>
          <w:sz w:val="22"/>
          <w:szCs w:val="22"/>
          <w:rPrChange w:id="161" w:author="admin" w:date="2023-11-03T12:39:00Z">
            <w:rPr>
              <w:sz w:val="16"/>
              <w:szCs w:val="16"/>
            </w:rPr>
          </w:rPrChange>
        </w:rPr>
        <w:t xml:space="preserve"> Financial Disclosure by Clinical Investigators, </w:t>
      </w:r>
      <w:r w:rsidRPr="00866383">
        <w:rPr>
          <w:rFonts w:asciiTheme="majorHAnsi" w:hAnsiTheme="majorHAnsi" w:cstheme="majorHAnsi"/>
          <w:b/>
          <w:sz w:val="22"/>
          <w:szCs w:val="22"/>
          <w:rPrChange w:id="162" w:author="admin" w:date="2023-11-03T12:39:00Z">
            <w:rPr>
              <w:b/>
              <w:sz w:val="16"/>
              <w:szCs w:val="16"/>
            </w:rPr>
          </w:rPrChange>
        </w:rPr>
        <w:t>Part 58</w:t>
      </w:r>
      <w:r w:rsidRPr="00866383">
        <w:rPr>
          <w:rFonts w:asciiTheme="majorHAnsi" w:hAnsiTheme="majorHAnsi" w:cstheme="majorHAnsi"/>
          <w:sz w:val="22"/>
          <w:szCs w:val="22"/>
          <w:rPrChange w:id="163" w:author="admin" w:date="2023-11-03T12:39:00Z">
            <w:rPr>
              <w:sz w:val="16"/>
              <w:szCs w:val="16"/>
            </w:rPr>
          </w:rPrChange>
        </w:rPr>
        <w:t xml:space="preserve"> Good Laboratory Practice for Non-Clinical Laboratory Studies, </w:t>
      </w:r>
      <w:r w:rsidRPr="00866383">
        <w:rPr>
          <w:rFonts w:asciiTheme="majorHAnsi" w:hAnsiTheme="majorHAnsi" w:cstheme="majorHAnsi"/>
          <w:b/>
          <w:sz w:val="22"/>
          <w:szCs w:val="22"/>
          <w:rPrChange w:id="164" w:author="admin" w:date="2023-11-03T12:39:00Z">
            <w:rPr>
              <w:b/>
              <w:sz w:val="16"/>
              <w:szCs w:val="16"/>
            </w:rPr>
          </w:rPrChange>
        </w:rPr>
        <w:t>Part 210</w:t>
      </w:r>
      <w:r w:rsidRPr="00866383">
        <w:rPr>
          <w:rFonts w:asciiTheme="majorHAnsi" w:hAnsiTheme="majorHAnsi" w:cstheme="majorHAnsi"/>
          <w:sz w:val="22"/>
          <w:szCs w:val="22"/>
          <w:rPrChange w:id="165" w:author="admin" w:date="2023-11-03T12:39:00Z">
            <w:rPr>
              <w:sz w:val="16"/>
              <w:szCs w:val="16"/>
            </w:rPr>
          </w:rPrChange>
        </w:rPr>
        <w:t xml:space="preserve"> Current Good Manufacturing Practice in Manufacturing, Processing, Packing, or Holding of Drugs; General, </w:t>
      </w:r>
      <w:r w:rsidRPr="00866383">
        <w:rPr>
          <w:rFonts w:asciiTheme="majorHAnsi" w:hAnsiTheme="majorHAnsi" w:cstheme="majorHAnsi"/>
          <w:b/>
          <w:sz w:val="22"/>
          <w:szCs w:val="22"/>
          <w:rPrChange w:id="166" w:author="admin" w:date="2023-11-03T12:39:00Z">
            <w:rPr>
              <w:b/>
              <w:sz w:val="16"/>
              <w:szCs w:val="16"/>
            </w:rPr>
          </w:rPrChange>
        </w:rPr>
        <w:t>Part 211</w:t>
      </w:r>
      <w:r w:rsidRPr="00866383">
        <w:rPr>
          <w:rFonts w:asciiTheme="majorHAnsi" w:hAnsiTheme="majorHAnsi" w:cstheme="majorHAnsi"/>
          <w:sz w:val="22"/>
          <w:szCs w:val="22"/>
          <w:rPrChange w:id="167" w:author="admin" w:date="2023-11-03T12:39:00Z">
            <w:rPr>
              <w:sz w:val="16"/>
              <w:szCs w:val="16"/>
            </w:rPr>
          </w:rPrChange>
        </w:rPr>
        <w:t xml:space="preserve"> Current Good Manufacturing Practice for Finished Pharmaceuticals, </w:t>
      </w:r>
      <w:r w:rsidRPr="00866383">
        <w:rPr>
          <w:rFonts w:asciiTheme="majorHAnsi" w:hAnsiTheme="majorHAnsi" w:cstheme="majorHAnsi"/>
          <w:b/>
          <w:sz w:val="22"/>
          <w:szCs w:val="22"/>
          <w:rPrChange w:id="168" w:author="admin" w:date="2023-11-03T12:39:00Z">
            <w:rPr>
              <w:b/>
              <w:sz w:val="16"/>
              <w:szCs w:val="16"/>
            </w:rPr>
          </w:rPrChange>
        </w:rPr>
        <w:t xml:space="preserve">Part 312 </w:t>
      </w:r>
      <w:r w:rsidRPr="00866383">
        <w:rPr>
          <w:rFonts w:asciiTheme="majorHAnsi" w:hAnsiTheme="majorHAnsi" w:cstheme="majorHAnsi"/>
          <w:sz w:val="22"/>
          <w:szCs w:val="22"/>
          <w:rPrChange w:id="169" w:author="admin" w:date="2023-11-03T12:39:00Z">
            <w:rPr>
              <w:sz w:val="16"/>
              <w:szCs w:val="16"/>
            </w:rPr>
          </w:rPrChange>
        </w:rPr>
        <w:t xml:space="preserve">Investigational New Drug Application, </w:t>
      </w:r>
      <w:r w:rsidRPr="00866383">
        <w:rPr>
          <w:rFonts w:asciiTheme="majorHAnsi" w:hAnsiTheme="majorHAnsi" w:cstheme="majorHAnsi"/>
          <w:b/>
          <w:sz w:val="22"/>
          <w:szCs w:val="22"/>
          <w:rPrChange w:id="170" w:author="admin" w:date="2023-11-03T12:39:00Z">
            <w:rPr>
              <w:b/>
              <w:sz w:val="16"/>
              <w:szCs w:val="16"/>
            </w:rPr>
          </w:rPrChange>
        </w:rPr>
        <w:t>Part 820</w:t>
      </w:r>
      <w:r w:rsidRPr="00866383">
        <w:rPr>
          <w:rFonts w:asciiTheme="majorHAnsi" w:hAnsiTheme="majorHAnsi" w:cstheme="majorHAnsi"/>
          <w:sz w:val="22"/>
          <w:szCs w:val="22"/>
          <w:rPrChange w:id="171" w:author="admin" w:date="2023-11-03T12:39:00Z">
            <w:rPr>
              <w:sz w:val="16"/>
              <w:szCs w:val="16"/>
            </w:rPr>
          </w:rPrChange>
        </w:rPr>
        <w:t xml:space="preserve"> Quality System Regulation</w:t>
      </w:r>
    </w:p>
    <w:p w14:paraId="01103835" w14:textId="01993C2E" w:rsidR="00195E66" w:rsidRPr="00866383" w:rsidRDefault="00195E66" w:rsidP="00F977CA">
      <w:pPr>
        <w:spacing w:before="200"/>
        <w:ind w:left="0"/>
        <w:rPr>
          <w:rFonts w:asciiTheme="majorHAnsi" w:hAnsiTheme="majorHAnsi" w:cstheme="majorHAnsi"/>
          <w:b/>
          <w:sz w:val="22"/>
          <w:szCs w:val="22"/>
          <w:rPrChange w:id="172" w:author="admin" w:date="2023-11-03T12:39:00Z">
            <w:rPr>
              <w:b/>
            </w:rPr>
          </w:rPrChange>
        </w:rPr>
      </w:pPr>
      <w:r w:rsidRPr="00866383">
        <w:rPr>
          <w:rFonts w:asciiTheme="majorHAnsi" w:hAnsiTheme="majorHAnsi" w:cstheme="majorHAnsi"/>
          <w:b/>
          <w:sz w:val="22"/>
          <w:szCs w:val="22"/>
          <w:rPrChange w:id="173" w:author="admin" w:date="2023-11-03T12:39:00Z">
            <w:rPr>
              <w:b/>
            </w:rPr>
          </w:rPrChange>
        </w:rPr>
        <w:t>BUSINESS EXPERIENCE</w:t>
      </w:r>
    </w:p>
    <w:p w14:paraId="34D10EFB" w14:textId="7AFB1FA5"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174" w:author="admin" w:date="2023-11-03T12:39:00Z">
            <w:rPr>
              <w:rFonts w:cs="Arial"/>
              <w:i w:val="0"/>
              <w:szCs w:val="16"/>
            </w:rPr>
          </w:rPrChange>
        </w:rPr>
      </w:pPr>
      <w:r w:rsidRPr="00866383">
        <w:rPr>
          <w:rFonts w:asciiTheme="majorHAnsi" w:hAnsiTheme="majorHAnsi" w:cstheme="majorHAnsi"/>
          <w:b/>
          <w:i w:val="0"/>
          <w:sz w:val="22"/>
          <w:szCs w:val="22"/>
          <w:rPrChange w:id="175" w:author="admin" w:date="2023-11-03T12:39:00Z">
            <w:rPr>
              <w:b/>
              <w:i w:val="0"/>
              <w:szCs w:val="16"/>
            </w:rPr>
          </w:rPrChange>
        </w:rPr>
        <w:t>Assessments,</w:t>
      </w:r>
      <w:r w:rsidR="00650E72" w:rsidRPr="00866383">
        <w:rPr>
          <w:rFonts w:asciiTheme="majorHAnsi" w:hAnsiTheme="majorHAnsi" w:cstheme="majorHAnsi"/>
          <w:b/>
          <w:i w:val="0"/>
          <w:sz w:val="22"/>
          <w:szCs w:val="22"/>
          <w:rPrChange w:id="176" w:author="admin" w:date="2023-11-03T12:39:00Z">
            <w:rPr>
              <w:b/>
              <w:i w:val="0"/>
              <w:szCs w:val="16"/>
            </w:rPr>
          </w:rPrChange>
        </w:rPr>
        <w:t xml:space="preserve"> </w:t>
      </w:r>
      <w:r w:rsidRPr="00866383">
        <w:rPr>
          <w:rFonts w:asciiTheme="majorHAnsi" w:hAnsiTheme="majorHAnsi" w:cstheme="majorHAnsi"/>
          <w:i w:val="0"/>
          <w:sz w:val="22"/>
          <w:szCs w:val="22"/>
          <w:rPrChange w:id="177" w:author="admin" w:date="2023-11-03T12:39:00Z">
            <w:rPr>
              <w:i w:val="0"/>
              <w:szCs w:val="16"/>
            </w:rPr>
          </w:rPrChange>
        </w:rPr>
        <w:t xml:space="preserve">Business, Impact, Regulatory, GxP, Risk, Technical, Validation, </w:t>
      </w:r>
      <w:r w:rsidR="000A2EFA" w:rsidRPr="00866383">
        <w:rPr>
          <w:rFonts w:asciiTheme="majorHAnsi" w:hAnsiTheme="majorHAnsi" w:cstheme="majorHAnsi"/>
          <w:i w:val="0"/>
          <w:sz w:val="22"/>
          <w:szCs w:val="22"/>
          <w:rPrChange w:id="178" w:author="admin" w:date="2023-11-03T12:39:00Z">
            <w:rPr>
              <w:i w:val="0"/>
              <w:szCs w:val="16"/>
            </w:rPr>
          </w:rPrChange>
        </w:rPr>
        <w:t xml:space="preserve">and </w:t>
      </w:r>
      <w:r w:rsidRPr="00866383">
        <w:rPr>
          <w:rFonts w:asciiTheme="majorHAnsi" w:hAnsiTheme="majorHAnsi" w:cstheme="majorHAnsi"/>
          <w:i w:val="0"/>
          <w:sz w:val="22"/>
          <w:szCs w:val="22"/>
          <w:rPrChange w:id="179" w:author="admin" w:date="2023-11-03T12:39:00Z">
            <w:rPr>
              <w:i w:val="0"/>
              <w:szCs w:val="16"/>
            </w:rPr>
          </w:rPrChange>
        </w:rPr>
        <w:t>Vendor Assessments</w:t>
      </w:r>
    </w:p>
    <w:p w14:paraId="5338884D" w14:textId="672F601A"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180" w:author="admin" w:date="2023-11-03T12:39:00Z">
            <w:rPr>
              <w:rFonts w:cs="Arial"/>
              <w:i w:val="0"/>
              <w:szCs w:val="16"/>
            </w:rPr>
          </w:rPrChange>
        </w:rPr>
      </w:pPr>
      <w:r w:rsidRPr="00866383">
        <w:rPr>
          <w:rFonts w:asciiTheme="majorHAnsi" w:hAnsiTheme="majorHAnsi" w:cstheme="majorHAnsi"/>
          <w:b/>
          <w:i w:val="0"/>
          <w:sz w:val="22"/>
          <w:szCs w:val="22"/>
          <w:rPrChange w:id="181" w:author="admin" w:date="2023-11-03T12:39:00Z">
            <w:rPr>
              <w:rFonts w:cs="Arial"/>
              <w:b/>
              <w:i w:val="0"/>
              <w:szCs w:val="16"/>
            </w:rPr>
          </w:rPrChange>
        </w:rPr>
        <w:lastRenderedPageBreak/>
        <w:t>Audits,</w:t>
      </w:r>
      <w:r w:rsidRPr="00866383">
        <w:rPr>
          <w:rFonts w:asciiTheme="majorHAnsi" w:hAnsiTheme="majorHAnsi" w:cstheme="majorHAnsi"/>
          <w:i w:val="0"/>
          <w:sz w:val="22"/>
          <w:szCs w:val="22"/>
          <w:rPrChange w:id="182" w:author="admin" w:date="2023-11-03T12:39:00Z">
            <w:rPr>
              <w:rFonts w:cs="Arial"/>
              <w:i w:val="0"/>
              <w:szCs w:val="16"/>
            </w:rPr>
          </w:rPrChange>
        </w:rPr>
        <w:t xml:space="preserve"> Compliance, Operational, Quality</w:t>
      </w:r>
      <w:r w:rsidR="000A2EFA" w:rsidRPr="00866383">
        <w:rPr>
          <w:rFonts w:asciiTheme="majorHAnsi" w:hAnsiTheme="majorHAnsi" w:cstheme="majorHAnsi"/>
          <w:i w:val="0"/>
          <w:sz w:val="22"/>
          <w:szCs w:val="22"/>
          <w:rPrChange w:id="183" w:author="admin" w:date="2023-11-03T12:39:00Z">
            <w:rPr>
              <w:rFonts w:cs="Arial"/>
              <w:i w:val="0"/>
              <w:szCs w:val="16"/>
            </w:rPr>
          </w:rPrChange>
        </w:rPr>
        <w:t>,</w:t>
      </w:r>
      <w:r w:rsidRPr="00866383">
        <w:rPr>
          <w:rFonts w:asciiTheme="majorHAnsi" w:hAnsiTheme="majorHAnsi" w:cstheme="majorHAnsi"/>
          <w:i w:val="0"/>
          <w:sz w:val="22"/>
          <w:szCs w:val="22"/>
          <w:rPrChange w:id="184" w:author="admin" w:date="2023-11-03T12:39:00Z">
            <w:rPr>
              <w:rFonts w:cs="Arial"/>
              <w:i w:val="0"/>
              <w:szCs w:val="16"/>
            </w:rPr>
          </w:rPrChange>
        </w:rPr>
        <w:t xml:space="preserve"> Technical, Vendor</w:t>
      </w:r>
    </w:p>
    <w:p w14:paraId="3AD1D900" w14:textId="77777777"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b/>
          <w:i w:val="0"/>
          <w:sz w:val="22"/>
          <w:szCs w:val="22"/>
          <w:rPrChange w:id="185" w:author="admin" w:date="2023-11-03T12:39:00Z">
            <w:rPr>
              <w:rFonts w:cs="Arial"/>
              <w:b/>
              <w:i w:val="0"/>
              <w:szCs w:val="16"/>
            </w:rPr>
          </w:rPrChange>
        </w:rPr>
      </w:pPr>
      <w:r w:rsidRPr="00866383">
        <w:rPr>
          <w:rFonts w:asciiTheme="majorHAnsi" w:hAnsiTheme="majorHAnsi" w:cstheme="majorHAnsi"/>
          <w:b/>
          <w:i w:val="0"/>
          <w:sz w:val="22"/>
          <w:szCs w:val="22"/>
          <w:rPrChange w:id="186" w:author="admin" w:date="2023-11-03T12:39:00Z">
            <w:rPr>
              <w:b/>
              <w:i w:val="0"/>
              <w:szCs w:val="16"/>
            </w:rPr>
          </w:rPrChange>
        </w:rPr>
        <w:t>Business Continuity, Disaster Recovery</w:t>
      </w:r>
    </w:p>
    <w:p w14:paraId="589EEFF1" w14:textId="32357DBD"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187" w:author="admin" w:date="2023-11-03T12:39:00Z">
            <w:rPr>
              <w:rFonts w:cs="Arial"/>
              <w:i w:val="0"/>
              <w:szCs w:val="16"/>
            </w:rPr>
          </w:rPrChange>
        </w:rPr>
      </w:pPr>
      <w:r w:rsidRPr="00866383">
        <w:rPr>
          <w:rFonts w:asciiTheme="majorHAnsi" w:hAnsiTheme="majorHAnsi" w:cstheme="majorHAnsi"/>
          <w:b/>
          <w:i w:val="0"/>
          <w:sz w:val="22"/>
          <w:szCs w:val="22"/>
          <w:rPrChange w:id="188" w:author="admin" w:date="2023-11-03T12:39:00Z">
            <w:rPr>
              <w:rFonts w:cs="Arial"/>
              <w:b/>
              <w:i w:val="0"/>
              <w:szCs w:val="16"/>
            </w:rPr>
          </w:rPrChange>
        </w:rPr>
        <w:t>Change Management Plans,</w:t>
      </w:r>
      <w:r w:rsidRPr="00866383">
        <w:rPr>
          <w:rFonts w:asciiTheme="majorHAnsi" w:hAnsiTheme="majorHAnsi" w:cstheme="majorHAnsi"/>
          <w:i w:val="0"/>
          <w:sz w:val="22"/>
          <w:szCs w:val="22"/>
          <w:rPrChange w:id="189" w:author="admin" w:date="2023-11-03T12:39:00Z">
            <w:rPr>
              <w:rFonts w:cs="Arial"/>
              <w:i w:val="0"/>
              <w:szCs w:val="16"/>
            </w:rPr>
          </w:rPrChange>
        </w:rPr>
        <w:t xml:space="preserve"> </w:t>
      </w:r>
      <w:r w:rsidRPr="00866383">
        <w:rPr>
          <w:rFonts w:asciiTheme="majorHAnsi" w:hAnsiTheme="majorHAnsi" w:cstheme="majorHAnsi"/>
          <w:i w:val="0"/>
          <w:sz w:val="22"/>
          <w:szCs w:val="22"/>
          <w:rPrChange w:id="190" w:author="admin" w:date="2023-11-03T12:39:00Z">
            <w:rPr>
              <w:i w:val="0"/>
            </w:rPr>
          </w:rPrChange>
        </w:rPr>
        <w:t xml:space="preserve">Coaching, Communication, Oversight, Resistance, Training, Transformation, </w:t>
      </w:r>
      <w:r w:rsidR="000A2EFA" w:rsidRPr="00866383">
        <w:rPr>
          <w:rFonts w:asciiTheme="majorHAnsi" w:hAnsiTheme="majorHAnsi" w:cstheme="majorHAnsi"/>
          <w:i w:val="0"/>
          <w:sz w:val="22"/>
          <w:szCs w:val="22"/>
          <w:rPrChange w:id="191" w:author="admin" w:date="2023-11-03T12:39:00Z">
            <w:rPr>
              <w:i w:val="0"/>
            </w:rPr>
          </w:rPrChange>
        </w:rPr>
        <w:t xml:space="preserve">and </w:t>
      </w:r>
      <w:r w:rsidRPr="00866383">
        <w:rPr>
          <w:rFonts w:asciiTheme="majorHAnsi" w:hAnsiTheme="majorHAnsi" w:cstheme="majorHAnsi"/>
          <w:i w:val="0"/>
          <w:sz w:val="22"/>
          <w:szCs w:val="22"/>
          <w:rPrChange w:id="192" w:author="admin" w:date="2023-11-03T12:39:00Z">
            <w:rPr>
              <w:i w:val="0"/>
            </w:rPr>
          </w:rPrChange>
        </w:rPr>
        <w:t>Transition Plans</w:t>
      </w:r>
    </w:p>
    <w:p w14:paraId="15BC3D77" w14:textId="2099224E" w:rsidR="00EE0475" w:rsidRPr="00866383" w:rsidRDefault="00EE0475" w:rsidP="00EE0475">
      <w:pPr>
        <w:pStyle w:val="4TechnicalSkillsListItalics"/>
        <w:numPr>
          <w:ilvl w:val="0"/>
          <w:numId w:val="31"/>
        </w:numPr>
        <w:spacing w:before="0" w:after="0"/>
        <w:ind w:left="144" w:hanging="144"/>
        <w:rPr>
          <w:rFonts w:asciiTheme="majorHAnsi" w:hAnsiTheme="majorHAnsi" w:cstheme="majorHAnsi"/>
          <w:b/>
          <w:i w:val="0"/>
          <w:sz w:val="22"/>
          <w:szCs w:val="22"/>
          <w:rPrChange w:id="193" w:author="admin" w:date="2023-11-03T12:39:00Z">
            <w:rPr>
              <w:rFonts w:cs="Arial"/>
              <w:b/>
              <w:i w:val="0"/>
              <w:szCs w:val="16"/>
            </w:rPr>
          </w:rPrChange>
        </w:rPr>
      </w:pPr>
      <w:r w:rsidRPr="00866383">
        <w:rPr>
          <w:rFonts w:asciiTheme="majorHAnsi" w:hAnsiTheme="majorHAnsi" w:cstheme="majorHAnsi"/>
          <w:b/>
          <w:i w:val="0"/>
          <w:sz w:val="22"/>
          <w:szCs w:val="22"/>
          <w:rPrChange w:id="194" w:author="admin" w:date="2023-11-03T12:39:00Z">
            <w:rPr>
              <w:b/>
              <w:i w:val="0"/>
            </w:rPr>
          </w:rPrChange>
        </w:rPr>
        <w:t>Controls</w:t>
      </w:r>
      <w:r w:rsidR="00B8676B" w:rsidRPr="00866383">
        <w:rPr>
          <w:rFonts w:asciiTheme="majorHAnsi" w:hAnsiTheme="majorHAnsi" w:cstheme="majorHAnsi"/>
          <w:b/>
          <w:i w:val="0"/>
          <w:sz w:val="22"/>
          <w:szCs w:val="22"/>
          <w:rPrChange w:id="195" w:author="admin" w:date="2023-11-03T12:39:00Z">
            <w:rPr>
              <w:b/>
              <w:i w:val="0"/>
            </w:rPr>
          </w:rPrChange>
        </w:rPr>
        <w:t>,</w:t>
      </w:r>
      <w:r w:rsidRPr="00866383">
        <w:rPr>
          <w:rFonts w:asciiTheme="majorHAnsi" w:hAnsiTheme="majorHAnsi" w:cstheme="majorHAnsi"/>
          <w:b/>
          <w:i w:val="0"/>
          <w:sz w:val="22"/>
          <w:szCs w:val="22"/>
          <w:rPrChange w:id="196" w:author="admin" w:date="2023-11-03T12:39:00Z">
            <w:rPr>
              <w:b/>
              <w:i w:val="0"/>
            </w:rPr>
          </w:rPrChange>
        </w:rPr>
        <w:t xml:space="preserve"> </w:t>
      </w:r>
      <w:r w:rsidRPr="00866383">
        <w:rPr>
          <w:rFonts w:asciiTheme="majorHAnsi" w:hAnsiTheme="majorHAnsi" w:cstheme="majorHAnsi"/>
          <w:bCs/>
          <w:i w:val="0"/>
          <w:sz w:val="22"/>
          <w:szCs w:val="22"/>
          <w:rPrChange w:id="197" w:author="admin" w:date="2023-11-03T12:39:00Z">
            <w:rPr>
              <w:bCs/>
              <w:i w:val="0"/>
            </w:rPr>
          </w:rPrChange>
        </w:rPr>
        <w:t>Sarbanes-Oxley (SOX), IT Controls</w:t>
      </w:r>
    </w:p>
    <w:p w14:paraId="6467DA59" w14:textId="20B247DE"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198" w:author="admin" w:date="2023-11-03T12:39:00Z">
            <w:rPr>
              <w:rFonts w:cs="Arial"/>
              <w:i w:val="0"/>
              <w:szCs w:val="16"/>
            </w:rPr>
          </w:rPrChange>
        </w:rPr>
      </w:pPr>
      <w:r w:rsidRPr="00866383">
        <w:rPr>
          <w:rFonts w:asciiTheme="majorHAnsi" w:hAnsiTheme="majorHAnsi" w:cstheme="majorHAnsi"/>
          <w:b/>
          <w:i w:val="0"/>
          <w:sz w:val="22"/>
          <w:szCs w:val="22"/>
          <w:rPrChange w:id="199" w:author="admin" w:date="2023-11-03T12:39:00Z">
            <w:rPr>
              <w:rFonts w:cs="Arial"/>
              <w:b/>
              <w:i w:val="0"/>
              <w:szCs w:val="16"/>
            </w:rPr>
          </w:rPrChange>
        </w:rPr>
        <w:t>Corrective Action/Preventive Action,</w:t>
      </w:r>
      <w:r w:rsidRPr="00866383">
        <w:rPr>
          <w:rFonts w:asciiTheme="majorHAnsi" w:hAnsiTheme="majorHAnsi" w:cstheme="majorHAnsi"/>
          <w:i w:val="0"/>
          <w:sz w:val="22"/>
          <w:szCs w:val="22"/>
          <w:rPrChange w:id="200" w:author="admin" w:date="2023-11-03T12:39:00Z">
            <w:rPr>
              <w:rFonts w:cs="Arial"/>
              <w:i w:val="0"/>
              <w:szCs w:val="16"/>
            </w:rPr>
          </w:rPrChange>
        </w:rPr>
        <w:t xml:space="preserve"> CAPA, CA/PA</w:t>
      </w:r>
    </w:p>
    <w:p w14:paraId="7F307473" w14:textId="77777777"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201" w:author="admin" w:date="2023-11-03T12:39:00Z">
            <w:rPr>
              <w:rFonts w:cs="Arial"/>
              <w:i w:val="0"/>
              <w:szCs w:val="16"/>
            </w:rPr>
          </w:rPrChange>
        </w:rPr>
      </w:pPr>
      <w:r w:rsidRPr="00866383">
        <w:rPr>
          <w:rFonts w:asciiTheme="majorHAnsi" w:hAnsiTheme="majorHAnsi" w:cstheme="majorHAnsi"/>
          <w:b/>
          <w:i w:val="0"/>
          <w:sz w:val="22"/>
          <w:szCs w:val="22"/>
          <w:rPrChange w:id="202" w:author="admin" w:date="2023-11-03T12:39:00Z">
            <w:rPr>
              <w:rFonts w:cs="Arial"/>
              <w:b/>
              <w:i w:val="0"/>
              <w:szCs w:val="16"/>
            </w:rPr>
          </w:rPrChange>
        </w:rPr>
        <w:t>CRM/SFA,</w:t>
      </w:r>
      <w:r w:rsidRPr="00866383">
        <w:rPr>
          <w:rFonts w:asciiTheme="majorHAnsi" w:hAnsiTheme="majorHAnsi" w:cstheme="majorHAnsi"/>
          <w:i w:val="0"/>
          <w:sz w:val="22"/>
          <w:szCs w:val="22"/>
          <w:rPrChange w:id="203" w:author="admin" w:date="2023-11-03T12:39:00Z">
            <w:rPr>
              <w:rFonts w:cs="Arial"/>
              <w:i w:val="0"/>
              <w:szCs w:val="16"/>
            </w:rPr>
          </w:rPrChange>
        </w:rPr>
        <w:t xml:space="preserve"> Customer Relationship Management/Sales Force Automation</w:t>
      </w:r>
    </w:p>
    <w:p w14:paraId="72D22502" w14:textId="77777777" w:rsidR="00EE0475" w:rsidRPr="00866383" w:rsidRDefault="00EE0475" w:rsidP="00EE0475">
      <w:pPr>
        <w:pStyle w:val="4TechnicalSkillsListItalics"/>
        <w:numPr>
          <w:ilvl w:val="0"/>
          <w:numId w:val="31"/>
        </w:numPr>
        <w:spacing w:before="0" w:after="0"/>
        <w:ind w:left="144" w:hanging="144"/>
        <w:rPr>
          <w:rFonts w:asciiTheme="majorHAnsi" w:hAnsiTheme="majorHAnsi" w:cstheme="majorHAnsi"/>
          <w:b/>
          <w:i w:val="0"/>
          <w:sz w:val="22"/>
          <w:szCs w:val="22"/>
          <w:rPrChange w:id="204" w:author="admin" w:date="2023-11-03T12:39:00Z">
            <w:rPr>
              <w:rFonts w:cs="Arial"/>
              <w:b/>
              <w:i w:val="0"/>
              <w:szCs w:val="16"/>
            </w:rPr>
          </w:rPrChange>
        </w:rPr>
      </w:pPr>
      <w:r w:rsidRPr="00866383">
        <w:rPr>
          <w:rFonts w:asciiTheme="majorHAnsi" w:hAnsiTheme="majorHAnsi" w:cstheme="majorHAnsi"/>
          <w:b/>
          <w:i w:val="0"/>
          <w:sz w:val="22"/>
          <w:szCs w:val="22"/>
          <w:rPrChange w:id="205" w:author="admin" w:date="2023-11-03T12:39:00Z">
            <w:rPr>
              <w:rFonts w:cs="Arial"/>
              <w:b/>
              <w:i w:val="0"/>
              <w:szCs w:val="16"/>
            </w:rPr>
          </w:rPrChange>
        </w:rPr>
        <w:t xml:space="preserve">Customer Contact Centers, </w:t>
      </w:r>
      <w:r w:rsidRPr="00866383">
        <w:rPr>
          <w:rFonts w:asciiTheme="majorHAnsi" w:hAnsiTheme="majorHAnsi" w:cstheme="majorHAnsi"/>
          <w:i w:val="0"/>
          <w:sz w:val="22"/>
          <w:szCs w:val="22"/>
          <w:rPrChange w:id="206" w:author="admin" w:date="2023-11-03T12:39:00Z">
            <w:rPr>
              <w:rFonts w:cs="Arial"/>
              <w:i w:val="0"/>
              <w:szCs w:val="16"/>
            </w:rPr>
          </w:rPrChange>
        </w:rPr>
        <w:t>Customer Call Centers, Consumer Call Centers</w:t>
      </w:r>
    </w:p>
    <w:p w14:paraId="00F0641B" w14:textId="3FD1A55A"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207" w:author="admin" w:date="2023-11-03T12:39:00Z">
            <w:rPr>
              <w:rFonts w:cs="Arial"/>
              <w:i w:val="0"/>
              <w:szCs w:val="16"/>
            </w:rPr>
          </w:rPrChange>
        </w:rPr>
      </w:pPr>
      <w:r w:rsidRPr="00866383">
        <w:rPr>
          <w:rFonts w:asciiTheme="majorHAnsi" w:hAnsiTheme="majorHAnsi" w:cstheme="majorHAnsi"/>
          <w:b/>
          <w:i w:val="0"/>
          <w:sz w:val="22"/>
          <w:szCs w:val="22"/>
          <w:rPrChange w:id="208" w:author="admin" w:date="2023-11-03T12:39:00Z">
            <w:rPr>
              <w:rFonts w:cs="Arial"/>
              <w:b/>
              <w:i w:val="0"/>
              <w:szCs w:val="16"/>
            </w:rPr>
          </w:rPrChange>
        </w:rPr>
        <w:t>Drug Safety,</w:t>
      </w:r>
      <w:r w:rsidRPr="00866383">
        <w:rPr>
          <w:rFonts w:asciiTheme="majorHAnsi" w:hAnsiTheme="majorHAnsi" w:cstheme="majorHAnsi"/>
          <w:i w:val="0"/>
          <w:sz w:val="22"/>
          <w:szCs w:val="22"/>
          <w:rPrChange w:id="209" w:author="admin" w:date="2023-11-03T12:39:00Z">
            <w:rPr>
              <w:rFonts w:cs="Arial"/>
              <w:i w:val="0"/>
              <w:szCs w:val="16"/>
            </w:rPr>
          </w:rPrChange>
        </w:rPr>
        <w:t xml:space="preserve"> Clinical Safety, Adverse Events, Pharmacovigilance</w:t>
      </w:r>
    </w:p>
    <w:p w14:paraId="213D0AE5" w14:textId="2E2A0790"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210" w:author="admin" w:date="2023-11-03T12:39:00Z">
            <w:rPr>
              <w:rFonts w:cs="Arial"/>
              <w:i w:val="0"/>
              <w:szCs w:val="16"/>
            </w:rPr>
          </w:rPrChange>
        </w:rPr>
      </w:pPr>
      <w:r w:rsidRPr="00866383">
        <w:rPr>
          <w:rFonts w:asciiTheme="majorHAnsi" w:hAnsiTheme="majorHAnsi" w:cstheme="majorHAnsi"/>
          <w:b/>
          <w:i w:val="0"/>
          <w:sz w:val="22"/>
          <w:szCs w:val="22"/>
          <w:rPrChange w:id="211" w:author="admin" w:date="2023-11-03T12:39:00Z">
            <w:rPr>
              <w:rFonts w:cs="Arial"/>
              <w:b/>
              <w:i w:val="0"/>
              <w:szCs w:val="16"/>
            </w:rPr>
          </w:rPrChange>
        </w:rPr>
        <w:t>ERP (Enterprise Resource Planning),</w:t>
      </w:r>
      <w:r w:rsidRPr="00866383">
        <w:rPr>
          <w:rFonts w:asciiTheme="majorHAnsi" w:hAnsiTheme="majorHAnsi" w:cstheme="majorHAnsi"/>
          <w:i w:val="0"/>
          <w:sz w:val="22"/>
          <w:szCs w:val="22"/>
          <w:rPrChange w:id="212" w:author="admin" w:date="2023-11-03T12:39:00Z">
            <w:rPr>
              <w:rFonts w:cs="Arial"/>
              <w:i w:val="0"/>
              <w:szCs w:val="16"/>
            </w:rPr>
          </w:rPrChange>
        </w:rPr>
        <w:t xml:space="preserve"> JDEdwards, PeopleSoft, SAP</w:t>
      </w:r>
    </w:p>
    <w:p w14:paraId="3DD7B7AD" w14:textId="77777777"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213" w:author="admin" w:date="2023-11-03T12:39:00Z">
            <w:rPr>
              <w:i w:val="0"/>
            </w:rPr>
          </w:rPrChange>
        </w:rPr>
      </w:pPr>
      <w:r w:rsidRPr="00866383">
        <w:rPr>
          <w:rFonts w:asciiTheme="majorHAnsi" w:hAnsiTheme="majorHAnsi" w:cstheme="majorHAnsi"/>
          <w:b/>
          <w:i w:val="0"/>
          <w:sz w:val="22"/>
          <w:szCs w:val="22"/>
          <w:rPrChange w:id="214" w:author="admin" w:date="2023-11-03T12:39:00Z">
            <w:rPr>
              <w:b/>
              <w:i w:val="0"/>
            </w:rPr>
          </w:rPrChange>
        </w:rPr>
        <w:t>Governance/Oversight,</w:t>
      </w:r>
      <w:r w:rsidRPr="00866383">
        <w:rPr>
          <w:rFonts w:asciiTheme="majorHAnsi" w:hAnsiTheme="majorHAnsi" w:cstheme="majorHAnsi"/>
          <w:i w:val="0"/>
          <w:sz w:val="22"/>
          <w:szCs w:val="22"/>
          <w:rPrChange w:id="215" w:author="admin" w:date="2023-11-03T12:39:00Z">
            <w:rPr>
              <w:i w:val="0"/>
            </w:rPr>
          </w:rPrChange>
        </w:rPr>
        <w:t xml:space="preserve"> DEA Regulations, FDA Regulations, Best Practices, Regulatory Compliance, Good Practices, GxP</w:t>
      </w:r>
    </w:p>
    <w:p w14:paraId="17AE4DF1" w14:textId="77777777"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b/>
          <w:i w:val="0"/>
          <w:sz w:val="22"/>
          <w:szCs w:val="22"/>
          <w:rPrChange w:id="216" w:author="admin" w:date="2023-11-03T12:39:00Z">
            <w:rPr>
              <w:rFonts w:cs="Arial"/>
              <w:b/>
              <w:i w:val="0"/>
              <w:szCs w:val="16"/>
            </w:rPr>
          </w:rPrChange>
        </w:rPr>
      </w:pPr>
      <w:r w:rsidRPr="00866383">
        <w:rPr>
          <w:rFonts w:asciiTheme="majorHAnsi" w:hAnsiTheme="majorHAnsi" w:cstheme="majorHAnsi"/>
          <w:b/>
          <w:i w:val="0"/>
          <w:sz w:val="22"/>
          <w:szCs w:val="22"/>
          <w:rPrChange w:id="217" w:author="admin" w:date="2023-11-03T12:39:00Z">
            <w:rPr>
              <w:rFonts w:cs="Arial"/>
              <w:b/>
              <w:i w:val="0"/>
              <w:szCs w:val="16"/>
            </w:rPr>
          </w:rPrChange>
        </w:rPr>
        <w:t>Human Resources, Payroll, Time and Attendance</w:t>
      </w:r>
    </w:p>
    <w:p w14:paraId="0C3FDA62" w14:textId="17093020" w:rsidR="00EE0475" w:rsidRPr="00866383" w:rsidRDefault="00B952E6" w:rsidP="00195E66">
      <w:pPr>
        <w:pStyle w:val="4TechnicalSkillsListItalics"/>
        <w:numPr>
          <w:ilvl w:val="0"/>
          <w:numId w:val="31"/>
        </w:numPr>
        <w:spacing w:before="0" w:after="0"/>
        <w:ind w:left="144" w:hanging="144"/>
        <w:rPr>
          <w:rFonts w:asciiTheme="majorHAnsi" w:hAnsiTheme="majorHAnsi" w:cstheme="majorHAnsi"/>
          <w:b/>
          <w:i w:val="0"/>
          <w:sz w:val="22"/>
          <w:szCs w:val="22"/>
          <w:rPrChange w:id="218" w:author="admin" w:date="2023-11-03T12:39:00Z">
            <w:rPr>
              <w:rFonts w:cs="Arial"/>
              <w:b/>
              <w:i w:val="0"/>
              <w:szCs w:val="16"/>
            </w:rPr>
          </w:rPrChange>
        </w:rPr>
      </w:pPr>
      <w:r w:rsidRPr="00866383">
        <w:rPr>
          <w:rFonts w:asciiTheme="majorHAnsi" w:hAnsiTheme="majorHAnsi" w:cstheme="majorHAnsi"/>
          <w:b/>
          <w:i w:val="0"/>
          <w:sz w:val="22"/>
          <w:szCs w:val="22"/>
          <w:rPrChange w:id="219" w:author="admin" w:date="2023-11-03T12:39:00Z">
            <w:rPr>
              <w:rFonts w:cs="Arial"/>
              <w:b/>
              <w:i w:val="0"/>
              <w:szCs w:val="16"/>
            </w:rPr>
          </w:rPrChange>
        </w:rPr>
        <w:t>Procedures</w:t>
      </w:r>
      <w:r w:rsidR="00650E72" w:rsidRPr="00866383">
        <w:rPr>
          <w:rFonts w:asciiTheme="majorHAnsi" w:hAnsiTheme="majorHAnsi" w:cstheme="majorHAnsi"/>
          <w:b/>
          <w:i w:val="0"/>
          <w:sz w:val="22"/>
          <w:szCs w:val="22"/>
          <w:rPrChange w:id="220" w:author="admin" w:date="2023-11-03T12:39:00Z">
            <w:rPr>
              <w:rFonts w:cs="Arial"/>
              <w:b/>
              <w:i w:val="0"/>
              <w:szCs w:val="16"/>
            </w:rPr>
          </w:rPrChange>
        </w:rPr>
        <w:t>,</w:t>
      </w:r>
      <w:r w:rsidRPr="00866383">
        <w:rPr>
          <w:rFonts w:asciiTheme="majorHAnsi" w:hAnsiTheme="majorHAnsi" w:cstheme="majorHAnsi"/>
          <w:b/>
          <w:i w:val="0"/>
          <w:sz w:val="22"/>
          <w:szCs w:val="22"/>
          <w:rPrChange w:id="221" w:author="admin" w:date="2023-11-03T12:39:00Z">
            <w:rPr>
              <w:rFonts w:cs="Arial"/>
              <w:b/>
              <w:i w:val="0"/>
              <w:szCs w:val="16"/>
            </w:rPr>
          </w:rPrChange>
        </w:rPr>
        <w:t xml:space="preserve"> </w:t>
      </w:r>
      <w:r w:rsidR="00642CE3" w:rsidRPr="00866383">
        <w:rPr>
          <w:rFonts w:asciiTheme="majorHAnsi" w:hAnsiTheme="majorHAnsi" w:cstheme="majorHAnsi"/>
          <w:i w:val="0"/>
          <w:iCs w:val="0"/>
          <w:sz w:val="22"/>
          <w:szCs w:val="22"/>
          <w:rPrChange w:id="222" w:author="admin" w:date="2023-11-03T12:39:00Z">
            <w:rPr>
              <w:i w:val="0"/>
              <w:iCs w:val="0"/>
              <w:szCs w:val="16"/>
            </w:rPr>
          </w:rPrChange>
        </w:rPr>
        <w:t>Po</w:t>
      </w:r>
      <w:r w:rsidRPr="00866383">
        <w:rPr>
          <w:rFonts w:asciiTheme="majorHAnsi" w:hAnsiTheme="majorHAnsi" w:cstheme="majorHAnsi"/>
          <w:i w:val="0"/>
          <w:iCs w:val="0"/>
          <w:sz w:val="22"/>
          <w:szCs w:val="22"/>
          <w:rPrChange w:id="223" w:author="admin" w:date="2023-11-03T12:39:00Z">
            <w:rPr>
              <w:i w:val="0"/>
              <w:iCs w:val="0"/>
              <w:szCs w:val="16"/>
            </w:rPr>
          </w:rPrChange>
        </w:rPr>
        <w:t xml:space="preserve">licies, </w:t>
      </w:r>
      <w:r w:rsidR="00642CE3" w:rsidRPr="00866383">
        <w:rPr>
          <w:rFonts w:asciiTheme="majorHAnsi" w:hAnsiTheme="majorHAnsi" w:cstheme="majorHAnsi"/>
          <w:i w:val="0"/>
          <w:iCs w:val="0"/>
          <w:sz w:val="22"/>
          <w:szCs w:val="22"/>
          <w:rPrChange w:id="224" w:author="admin" w:date="2023-11-03T12:39:00Z">
            <w:rPr>
              <w:i w:val="0"/>
              <w:iCs w:val="0"/>
              <w:szCs w:val="16"/>
            </w:rPr>
          </w:rPrChange>
        </w:rPr>
        <w:t>P</w:t>
      </w:r>
      <w:r w:rsidRPr="00866383">
        <w:rPr>
          <w:rFonts w:asciiTheme="majorHAnsi" w:hAnsiTheme="majorHAnsi" w:cstheme="majorHAnsi"/>
          <w:i w:val="0"/>
          <w:iCs w:val="0"/>
          <w:sz w:val="22"/>
          <w:szCs w:val="22"/>
          <w:rPrChange w:id="225" w:author="admin" w:date="2023-11-03T12:39:00Z">
            <w:rPr>
              <w:i w:val="0"/>
              <w:iCs w:val="0"/>
              <w:szCs w:val="16"/>
            </w:rPr>
          </w:rPrChange>
        </w:rPr>
        <w:t xml:space="preserve">rocesses, </w:t>
      </w:r>
      <w:r w:rsidR="00642CE3" w:rsidRPr="00866383">
        <w:rPr>
          <w:rFonts w:asciiTheme="majorHAnsi" w:hAnsiTheme="majorHAnsi" w:cstheme="majorHAnsi"/>
          <w:i w:val="0"/>
          <w:iCs w:val="0"/>
          <w:sz w:val="22"/>
          <w:szCs w:val="22"/>
          <w:rPrChange w:id="226" w:author="admin" w:date="2023-11-03T12:39:00Z">
            <w:rPr>
              <w:i w:val="0"/>
              <w:iCs w:val="0"/>
              <w:szCs w:val="16"/>
            </w:rPr>
          </w:rPrChange>
        </w:rPr>
        <w:t>S</w:t>
      </w:r>
      <w:r w:rsidRPr="00866383">
        <w:rPr>
          <w:rFonts w:asciiTheme="majorHAnsi" w:hAnsiTheme="majorHAnsi" w:cstheme="majorHAnsi"/>
          <w:i w:val="0"/>
          <w:iCs w:val="0"/>
          <w:sz w:val="22"/>
          <w:szCs w:val="22"/>
          <w:rPrChange w:id="227" w:author="admin" w:date="2023-11-03T12:39:00Z">
            <w:rPr>
              <w:i w:val="0"/>
              <w:iCs w:val="0"/>
              <w:szCs w:val="16"/>
            </w:rPr>
          </w:rPrChange>
        </w:rPr>
        <w:t>tandards, and SOPs</w:t>
      </w:r>
    </w:p>
    <w:p w14:paraId="746F211E" w14:textId="6CF84A1B"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b/>
          <w:i w:val="0"/>
          <w:sz w:val="22"/>
          <w:szCs w:val="22"/>
          <w:rPrChange w:id="228" w:author="admin" w:date="2023-11-03T12:39:00Z">
            <w:rPr>
              <w:rFonts w:cs="Arial"/>
              <w:b/>
              <w:i w:val="0"/>
              <w:szCs w:val="16"/>
            </w:rPr>
          </w:rPrChange>
        </w:rPr>
      </w:pPr>
      <w:r w:rsidRPr="00866383">
        <w:rPr>
          <w:rFonts w:asciiTheme="majorHAnsi" w:hAnsiTheme="majorHAnsi" w:cstheme="majorHAnsi"/>
          <w:b/>
          <w:i w:val="0"/>
          <w:sz w:val="22"/>
          <w:szCs w:val="22"/>
          <w:rPrChange w:id="229" w:author="admin" w:date="2023-11-03T12:39:00Z">
            <w:rPr>
              <w:b/>
              <w:i w:val="0"/>
              <w:szCs w:val="16"/>
            </w:rPr>
          </w:rPrChange>
        </w:rPr>
        <w:t>Supply Chain Management (SCM)</w:t>
      </w:r>
    </w:p>
    <w:p w14:paraId="66567222" w14:textId="5687EA74"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b/>
          <w:i w:val="0"/>
          <w:sz w:val="22"/>
          <w:szCs w:val="22"/>
          <w:rPrChange w:id="230" w:author="admin" w:date="2023-11-03T12:39:00Z">
            <w:rPr>
              <w:b/>
              <w:i w:val="0"/>
            </w:rPr>
          </w:rPrChange>
        </w:rPr>
      </w:pPr>
      <w:r w:rsidRPr="00866383">
        <w:rPr>
          <w:rFonts w:asciiTheme="majorHAnsi" w:hAnsiTheme="majorHAnsi" w:cstheme="majorHAnsi"/>
          <w:b/>
          <w:i w:val="0"/>
          <w:sz w:val="22"/>
          <w:szCs w:val="22"/>
          <w:rPrChange w:id="231" w:author="admin" w:date="2023-11-03T12:39:00Z">
            <w:rPr>
              <w:rFonts w:cs="Arial"/>
              <w:b/>
              <w:i w:val="0"/>
              <w:szCs w:val="16"/>
            </w:rPr>
          </w:rPrChange>
        </w:rPr>
        <w:t>Vendor Management,</w:t>
      </w:r>
      <w:r w:rsidRPr="00866383">
        <w:rPr>
          <w:rFonts w:asciiTheme="majorHAnsi" w:hAnsiTheme="majorHAnsi" w:cstheme="majorHAnsi"/>
          <w:i w:val="0"/>
          <w:sz w:val="22"/>
          <w:szCs w:val="22"/>
          <w:rPrChange w:id="232" w:author="admin" w:date="2023-11-03T12:39:00Z">
            <w:rPr>
              <w:rFonts w:cs="Arial"/>
              <w:i w:val="0"/>
              <w:szCs w:val="16"/>
            </w:rPr>
          </w:rPrChange>
        </w:rPr>
        <w:t xml:space="preserve"> </w:t>
      </w:r>
      <w:r w:rsidR="00077587" w:rsidRPr="00866383">
        <w:rPr>
          <w:rFonts w:asciiTheme="majorHAnsi" w:hAnsiTheme="majorHAnsi" w:cstheme="majorHAnsi"/>
          <w:i w:val="0"/>
          <w:sz w:val="22"/>
          <w:szCs w:val="22"/>
          <w:rPrChange w:id="233" w:author="admin" w:date="2023-11-03T12:39:00Z">
            <w:rPr>
              <w:rFonts w:cs="Arial"/>
              <w:i w:val="0"/>
              <w:szCs w:val="16"/>
            </w:rPr>
          </w:rPrChange>
        </w:rPr>
        <w:t xml:space="preserve">Procurement, Purchasing, </w:t>
      </w:r>
      <w:r w:rsidRPr="00866383">
        <w:rPr>
          <w:rFonts w:asciiTheme="majorHAnsi" w:hAnsiTheme="majorHAnsi" w:cstheme="majorHAnsi"/>
          <w:i w:val="0"/>
          <w:sz w:val="22"/>
          <w:szCs w:val="22"/>
          <w:rPrChange w:id="234" w:author="admin" w:date="2023-11-03T12:39:00Z">
            <w:rPr>
              <w:i w:val="0"/>
            </w:rPr>
          </w:rPrChange>
        </w:rPr>
        <w:t xml:space="preserve">Requests for Information (RFI), Requests for Proposal (RFP), </w:t>
      </w:r>
      <w:r w:rsidR="00077587" w:rsidRPr="00866383">
        <w:rPr>
          <w:rFonts w:asciiTheme="majorHAnsi" w:hAnsiTheme="majorHAnsi" w:cstheme="majorHAnsi"/>
          <w:i w:val="0"/>
          <w:sz w:val="22"/>
          <w:szCs w:val="22"/>
          <w:rPrChange w:id="235" w:author="admin" w:date="2023-11-03T12:39:00Z">
            <w:rPr>
              <w:i w:val="0"/>
            </w:rPr>
          </w:rPrChange>
        </w:rPr>
        <w:t xml:space="preserve">Requests for Quotations, </w:t>
      </w:r>
      <w:r w:rsidRPr="00866383">
        <w:rPr>
          <w:rFonts w:asciiTheme="majorHAnsi" w:hAnsiTheme="majorHAnsi" w:cstheme="majorHAnsi"/>
          <w:i w:val="0"/>
          <w:sz w:val="22"/>
          <w:szCs w:val="22"/>
          <w:rPrChange w:id="236" w:author="admin" w:date="2023-11-03T12:39:00Z">
            <w:rPr>
              <w:i w:val="0"/>
            </w:rPr>
          </w:rPrChange>
        </w:rPr>
        <w:t>Statements of Work (SOW)</w:t>
      </w:r>
    </w:p>
    <w:p w14:paraId="698DA8C9" w14:textId="1B948942" w:rsidR="00195E66" w:rsidRPr="00866383" w:rsidRDefault="00195E66" w:rsidP="00F977CA">
      <w:pPr>
        <w:spacing w:before="200"/>
        <w:ind w:left="0"/>
        <w:rPr>
          <w:rFonts w:asciiTheme="majorHAnsi" w:hAnsiTheme="majorHAnsi" w:cstheme="majorHAnsi"/>
          <w:b/>
          <w:sz w:val="22"/>
          <w:szCs w:val="22"/>
          <w:rPrChange w:id="237" w:author="admin" w:date="2023-11-03T12:39:00Z">
            <w:rPr>
              <w:b/>
            </w:rPr>
          </w:rPrChange>
        </w:rPr>
      </w:pPr>
      <w:r w:rsidRPr="00866383">
        <w:rPr>
          <w:rFonts w:asciiTheme="majorHAnsi" w:hAnsiTheme="majorHAnsi" w:cstheme="majorHAnsi"/>
          <w:b/>
          <w:sz w:val="22"/>
          <w:szCs w:val="22"/>
          <w:rPrChange w:id="238" w:author="admin" w:date="2023-11-03T12:39:00Z">
            <w:rPr>
              <w:b/>
            </w:rPr>
          </w:rPrChange>
        </w:rPr>
        <w:t>SDLC / VALIDATION DELIVERABLES</w:t>
      </w:r>
    </w:p>
    <w:p w14:paraId="5831EB92" w14:textId="77777777"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239" w:author="admin" w:date="2023-11-03T12:39:00Z">
            <w:rPr>
              <w:rFonts w:cs="Arial"/>
              <w:i w:val="0"/>
              <w:szCs w:val="16"/>
            </w:rPr>
          </w:rPrChange>
        </w:rPr>
      </w:pPr>
      <w:r w:rsidRPr="00866383">
        <w:rPr>
          <w:rFonts w:asciiTheme="majorHAnsi" w:hAnsiTheme="majorHAnsi" w:cstheme="majorHAnsi"/>
          <w:b/>
          <w:i w:val="0"/>
          <w:sz w:val="22"/>
          <w:szCs w:val="22"/>
          <w:rPrChange w:id="240" w:author="admin" w:date="2023-11-03T12:39:00Z">
            <w:rPr>
              <w:b/>
              <w:i w:val="0"/>
            </w:rPr>
          </w:rPrChange>
        </w:rPr>
        <w:t>Initiation/Planning Phase Deliverables:</w:t>
      </w:r>
      <w:r w:rsidRPr="00866383">
        <w:rPr>
          <w:rFonts w:asciiTheme="majorHAnsi" w:hAnsiTheme="majorHAnsi" w:cstheme="majorHAnsi"/>
          <w:i w:val="0"/>
          <w:sz w:val="22"/>
          <w:szCs w:val="22"/>
          <w:rPrChange w:id="241" w:author="admin" w:date="2023-11-03T12:39:00Z">
            <w:rPr>
              <w:i w:val="0"/>
            </w:rPr>
          </w:rPrChange>
        </w:rPr>
        <w:t xml:space="preserve"> Project Charters, Vendor Audits, Vendor Assessments, Regulatory Assessments, Compliance Analysis, Validation Plans, Quality Assurance Plans, Data Migration Plans, Retirement Plans</w:t>
      </w:r>
    </w:p>
    <w:p w14:paraId="0E2720ED" w14:textId="77777777"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242" w:author="admin" w:date="2023-11-03T12:39:00Z">
            <w:rPr>
              <w:rFonts w:cs="Arial"/>
              <w:i w:val="0"/>
              <w:szCs w:val="16"/>
            </w:rPr>
          </w:rPrChange>
        </w:rPr>
      </w:pPr>
      <w:r w:rsidRPr="00866383">
        <w:rPr>
          <w:rFonts w:asciiTheme="majorHAnsi" w:hAnsiTheme="majorHAnsi" w:cstheme="majorHAnsi"/>
          <w:b/>
          <w:i w:val="0"/>
          <w:sz w:val="22"/>
          <w:szCs w:val="22"/>
          <w:rPrChange w:id="243" w:author="admin" w:date="2023-11-03T12:39:00Z">
            <w:rPr>
              <w:b/>
              <w:i w:val="0"/>
            </w:rPr>
          </w:rPrChange>
        </w:rPr>
        <w:t>Requirements/Design Phase Deliverables:</w:t>
      </w:r>
      <w:r w:rsidRPr="00866383">
        <w:rPr>
          <w:rFonts w:asciiTheme="majorHAnsi" w:hAnsiTheme="majorHAnsi" w:cstheme="majorHAnsi"/>
          <w:i w:val="0"/>
          <w:sz w:val="22"/>
          <w:szCs w:val="22"/>
          <w:rPrChange w:id="244" w:author="admin" w:date="2023-11-03T12:39:00Z">
            <w:rPr>
              <w:i w:val="0"/>
            </w:rPr>
          </w:rPrChange>
        </w:rPr>
        <w:t xml:space="preserve"> Requirement Specifications, Design Specifications, Configuration Specifications, Impact Assessments, Risk Assessments</w:t>
      </w:r>
    </w:p>
    <w:p w14:paraId="0E26D242" w14:textId="77777777"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245" w:author="admin" w:date="2023-11-03T12:39:00Z">
            <w:rPr>
              <w:rFonts w:cs="Arial"/>
              <w:i w:val="0"/>
              <w:szCs w:val="16"/>
            </w:rPr>
          </w:rPrChange>
        </w:rPr>
      </w:pPr>
      <w:r w:rsidRPr="00866383">
        <w:rPr>
          <w:rFonts w:asciiTheme="majorHAnsi" w:hAnsiTheme="majorHAnsi" w:cstheme="majorHAnsi"/>
          <w:b/>
          <w:i w:val="0"/>
          <w:sz w:val="22"/>
          <w:szCs w:val="22"/>
          <w:rPrChange w:id="246" w:author="admin" w:date="2023-11-03T12:39:00Z">
            <w:rPr>
              <w:b/>
              <w:i w:val="0"/>
            </w:rPr>
          </w:rPrChange>
        </w:rPr>
        <w:t>Testing Phase Deliverables:</w:t>
      </w:r>
      <w:r w:rsidRPr="00866383">
        <w:rPr>
          <w:rFonts w:asciiTheme="majorHAnsi" w:hAnsiTheme="majorHAnsi" w:cstheme="majorHAnsi"/>
          <w:i w:val="0"/>
          <w:sz w:val="22"/>
          <w:szCs w:val="22"/>
          <w:rPrChange w:id="247" w:author="admin" w:date="2023-11-03T12:39:00Z">
            <w:rPr>
              <w:i w:val="0"/>
            </w:rPr>
          </w:rPrChange>
        </w:rPr>
        <w:t xml:space="preserve"> Test Plans, Test Scripts, Installation Qualifications (IQ), Operational Qualifications (OQ), Performance Qualifications (PQ), Trace Matrices</w:t>
      </w:r>
    </w:p>
    <w:p w14:paraId="025CDD43" w14:textId="77777777" w:rsidR="00195E66" w:rsidRPr="00866383" w:rsidRDefault="00195E66" w:rsidP="00195E66">
      <w:pPr>
        <w:pStyle w:val="4TechnicalSkillsListItalics"/>
        <w:numPr>
          <w:ilvl w:val="0"/>
          <w:numId w:val="31"/>
        </w:numPr>
        <w:spacing w:before="0" w:after="0"/>
        <w:ind w:left="144" w:hanging="144"/>
        <w:rPr>
          <w:rFonts w:asciiTheme="majorHAnsi" w:hAnsiTheme="majorHAnsi" w:cstheme="majorHAnsi"/>
          <w:i w:val="0"/>
          <w:sz w:val="22"/>
          <w:szCs w:val="22"/>
          <w:rPrChange w:id="248" w:author="admin" w:date="2023-11-03T12:39:00Z">
            <w:rPr>
              <w:i w:val="0"/>
            </w:rPr>
          </w:rPrChange>
        </w:rPr>
      </w:pPr>
      <w:r w:rsidRPr="00866383">
        <w:rPr>
          <w:rFonts w:asciiTheme="majorHAnsi" w:hAnsiTheme="majorHAnsi" w:cstheme="majorHAnsi"/>
          <w:b/>
          <w:i w:val="0"/>
          <w:sz w:val="22"/>
          <w:szCs w:val="22"/>
          <w:rPrChange w:id="249" w:author="admin" w:date="2023-11-03T12:39:00Z">
            <w:rPr>
              <w:b/>
              <w:i w:val="0"/>
            </w:rPr>
          </w:rPrChange>
        </w:rPr>
        <w:t>Implementation Phase Deliverables:</w:t>
      </w:r>
      <w:r w:rsidRPr="00866383">
        <w:rPr>
          <w:rFonts w:asciiTheme="majorHAnsi" w:hAnsiTheme="majorHAnsi" w:cstheme="majorHAnsi"/>
          <w:i w:val="0"/>
          <w:sz w:val="22"/>
          <w:szCs w:val="22"/>
          <w:rPrChange w:id="250" w:author="admin" w:date="2023-11-03T12:39:00Z">
            <w:rPr>
              <w:i w:val="0"/>
            </w:rPr>
          </w:rPrChange>
        </w:rPr>
        <w:t xml:space="preserve"> SOPs, Data Migration Reports, Validation Reports, Quality Assurance Reports, Release Notices, Business Continuity Plans, Disaster Recovery Plans, Retirement Reports</w:t>
      </w:r>
    </w:p>
    <w:p w14:paraId="3FA0F80E" w14:textId="70167992" w:rsidR="00195E66" w:rsidRPr="00866383" w:rsidRDefault="00195E66" w:rsidP="00F977CA">
      <w:pPr>
        <w:pStyle w:val="3HeadItalicsRight"/>
        <w:widowControl w:val="0"/>
        <w:spacing w:before="200" w:after="0"/>
        <w:jc w:val="left"/>
        <w:rPr>
          <w:rFonts w:asciiTheme="majorHAnsi" w:hAnsiTheme="majorHAnsi" w:cstheme="majorHAnsi"/>
          <w:i w:val="0"/>
          <w:sz w:val="22"/>
          <w:szCs w:val="22"/>
          <w:rPrChange w:id="251" w:author="admin" w:date="2023-11-03T12:39:00Z">
            <w:rPr>
              <w:i w:val="0"/>
              <w:sz w:val="20"/>
            </w:rPr>
          </w:rPrChange>
        </w:rPr>
      </w:pPr>
      <w:r w:rsidRPr="00866383">
        <w:rPr>
          <w:rFonts w:asciiTheme="majorHAnsi" w:hAnsiTheme="majorHAnsi" w:cstheme="majorHAnsi"/>
          <w:i w:val="0"/>
          <w:sz w:val="22"/>
          <w:szCs w:val="22"/>
          <w:rPrChange w:id="252" w:author="admin" w:date="2023-11-03T12:39:00Z">
            <w:rPr>
              <w:i w:val="0"/>
              <w:sz w:val="20"/>
            </w:rPr>
          </w:rPrChange>
        </w:rPr>
        <w:t>S</w:t>
      </w:r>
      <w:r w:rsidR="00B05ECD" w:rsidRPr="00866383">
        <w:rPr>
          <w:rFonts w:asciiTheme="majorHAnsi" w:hAnsiTheme="majorHAnsi" w:cstheme="majorHAnsi"/>
          <w:i w:val="0"/>
          <w:sz w:val="22"/>
          <w:szCs w:val="22"/>
          <w:rPrChange w:id="253" w:author="admin" w:date="2023-11-03T12:39:00Z">
            <w:rPr>
              <w:i w:val="0"/>
              <w:sz w:val="20"/>
            </w:rPr>
          </w:rPrChange>
        </w:rPr>
        <w:t>YSTEM IMPLEMENTATIONS/VALIDATIONS</w:t>
      </w:r>
    </w:p>
    <w:p w14:paraId="7F86A056" w14:textId="1170B26A" w:rsidR="00195E66" w:rsidRPr="00866383" w:rsidRDefault="00195E66" w:rsidP="00195E66">
      <w:pPr>
        <w:ind w:left="0"/>
        <w:rPr>
          <w:rFonts w:asciiTheme="majorHAnsi" w:hAnsiTheme="majorHAnsi" w:cstheme="majorHAnsi"/>
          <w:b/>
          <w:sz w:val="22"/>
          <w:szCs w:val="22"/>
          <w:rPrChange w:id="254" w:author="admin" w:date="2023-11-03T12:39:00Z">
            <w:rPr>
              <w:b/>
              <w:sz w:val="16"/>
              <w:szCs w:val="16"/>
            </w:rPr>
          </w:rPrChange>
        </w:rPr>
      </w:pPr>
      <w:r w:rsidRPr="00866383">
        <w:rPr>
          <w:rFonts w:asciiTheme="majorHAnsi" w:hAnsiTheme="majorHAnsi" w:cstheme="majorHAnsi"/>
          <w:b/>
          <w:sz w:val="22"/>
          <w:szCs w:val="22"/>
          <w:rPrChange w:id="255" w:author="admin" w:date="2023-11-03T12:39:00Z">
            <w:rPr>
              <w:b/>
              <w:sz w:val="16"/>
              <w:szCs w:val="16"/>
            </w:rPr>
          </w:rPrChange>
        </w:rPr>
        <w:t xml:space="preserve">Argus Safety, Ariba </w:t>
      </w:r>
      <w:r w:rsidRPr="00866383">
        <w:rPr>
          <w:rFonts w:asciiTheme="majorHAnsi" w:hAnsiTheme="majorHAnsi" w:cstheme="majorHAnsi"/>
          <w:sz w:val="22"/>
          <w:szCs w:val="22"/>
          <w:rPrChange w:id="256" w:author="admin" w:date="2023-11-03T12:39:00Z">
            <w:rPr>
              <w:sz w:val="16"/>
              <w:szCs w:val="16"/>
            </w:rPr>
          </w:rPrChange>
        </w:rPr>
        <w:t xml:space="preserve">Sourcing, Contract Management, Procurement, </w:t>
      </w:r>
      <w:proofErr w:type="spellStart"/>
      <w:r w:rsidRPr="00866383">
        <w:rPr>
          <w:rFonts w:asciiTheme="majorHAnsi" w:hAnsiTheme="majorHAnsi" w:cstheme="majorHAnsi"/>
          <w:b/>
          <w:sz w:val="22"/>
          <w:szCs w:val="22"/>
          <w:rPrChange w:id="257" w:author="admin" w:date="2023-11-03T12:39:00Z">
            <w:rPr>
              <w:b/>
              <w:sz w:val="16"/>
              <w:szCs w:val="16"/>
            </w:rPr>
          </w:rPrChange>
        </w:rPr>
        <w:t>ARISg</w:t>
      </w:r>
      <w:proofErr w:type="spellEnd"/>
      <w:r w:rsidRPr="00866383">
        <w:rPr>
          <w:rFonts w:asciiTheme="majorHAnsi" w:hAnsiTheme="majorHAnsi" w:cstheme="majorHAnsi"/>
          <w:b/>
          <w:sz w:val="22"/>
          <w:szCs w:val="22"/>
          <w:rPrChange w:id="258" w:author="admin" w:date="2023-11-03T12:39:00Z">
            <w:rPr>
              <w:b/>
              <w:sz w:val="16"/>
              <w:szCs w:val="16"/>
            </w:rPr>
          </w:rPrChange>
        </w:rPr>
        <w:t xml:space="preserve">, </w:t>
      </w:r>
      <w:r w:rsidR="00676036" w:rsidRPr="00866383">
        <w:rPr>
          <w:rFonts w:asciiTheme="majorHAnsi" w:hAnsiTheme="majorHAnsi" w:cstheme="majorHAnsi"/>
          <w:b/>
          <w:sz w:val="22"/>
          <w:szCs w:val="22"/>
          <w:rPrChange w:id="259" w:author="admin" w:date="2023-11-03T12:39:00Z">
            <w:rPr>
              <w:b/>
              <w:sz w:val="16"/>
              <w:szCs w:val="16"/>
            </w:rPr>
          </w:rPrChange>
        </w:rPr>
        <w:t>Captiva,</w:t>
      </w:r>
      <w:r w:rsidR="00676036" w:rsidRPr="00866383">
        <w:rPr>
          <w:rFonts w:asciiTheme="majorHAnsi" w:hAnsiTheme="majorHAnsi" w:cstheme="majorHAnsi"/>
          <w:sz w:val="22"/>
          <w:szCs w:val="22"/>
          <w:rPrChange w:id="260" w:author="admin" w:date="2023-11-03T12:39:00Z">
            <w:rPr>
              <w:sz w:val="16"/>
              <w:szCs w:val="16"/>
            </w:rPr>
          </w:rPrChange>
        </w:rPr>
        <w:t xml:space="preserve"> </w:t>
      </w:r>
      <w:r w:rsidRPr="00866383">
        <w:rPr>
          <w:rFonts w:asciiTheme="majorHAnsi" w:hAnsiTheme="majorHAnsi" w:cstheme="majorHAnsi"/>
          <w:b/>
          <w:sz w:val="22"/>
          <w:szCs w:val="22"/>
          <w:rPrChange w:id="261" w:author="admin" w:date="2023-11-03T12:39:00Z">
            <w:rPr>
              <w:b/>
              <w:sz w:val="16"/>
              <w:szCs w:val="16"/>
            </w:rPr>
          </w:rPrChange>
        </w:rPr>
        <w:t xml:space="preserve">Documentum, </w:t>
      </w:r>
      <w:proofErr w:type="spellStart"/>
      <w:r w:rsidRPr="00866383">
        <w:rPr>
          <w:rFonts w:asciiTheme="majorHAnsi" w:hAnsiTheme="majorHAnsi" w:cstheme="majorHAnsi"/>
          <w:b/>
          <w:sz w:val="22"/>
          <w:szCs w:val="22"/>
          <w:rPrChange w:id="262" w:author="admin" w:date="2023-11-03T12:39:00Z">
            <w:rPr>
              <w:b/>
              <w:sz w:val="16"/>
              <w:szCs w:val="16"/>
            </w:rPr>
          </w:rPrChange>
        </w:rPr>
        <w:t>eGain</w:t>
      </w:r>
      <w:proofErr w:type="spellEnd"/>
      <w:r w:rsidRPr="00866383">
        <w:rPr>
          <w:rFonts w:asciiTheme="majorHAnsi" w:hAnsiTheme="majorHAnsi" w:cstheme="majorHAnsi"/>
          <w:sz w:val="22"/>
          <w:szCs w:val="22"/>
          <w:rPrChange w:id="263" w:author="admin" w:date="2023-11-03T12:39:00Z">
            <w:rPr>
              <w:sz w:val="16"/>
              <w:szCs w:val="16"/>
            </w:rPr>
          </w:rPrChange>
        </w:rPr>
        <w:t xml:space="preserve"> Knowledge Management, </w:t>
      </w:r>
      <w:r w:rsidR="004F4EAD" w:rsidRPr="00866383">
        <w:rPr>
          <w:rFonts w:asciiTheme="majorHAnsi" w:hAnsiTheme="majorHAnsi" w:cstheme="majorHAnsi"/>
          <w:b/>
          <w:sz w:val="22"/>
          <w:szCs w:val="22"/>
          <w:rPrChange w:id="264" w:author="admin" w:date="2023-11-03T12:39:00Z">
            <w:rPr>
              <w:b/>
              <w:sz w:val="16"/>
              <w:szCs w:val="16"/>
            </w:rPr>
          </w:rPrChange>
        </w:rPr>
        <w:t>Confluence,</w:t>
      </w:r>
      <w:r w:rsidR="004F4EAD" w:rsidRPr="00866383">
        <w:rPr>
          <w:rFonts w:asciiTheme="majorHAnsi" w:hAnsiTheme="majorHAnsi" w:cstheme="majorHAnsi"/>
          <w:sz w:val="22"/>
          <w:szCs w:val="22"/>
          <w:rPrChange w:id="265" w:author="admin" w:date="2023-11-03T12:39:00Z">
            <w:rPr>
              <w:sz w:val="16"/>
              <w:szCs w:val="16"/>
            </w:rPr>
          </w:rPrChange>
        </w:rPr>
        <w:t xml:space="preserve"> </w:t>
      </w:r>
      <w:r w:rsidRPr="00866383">
        <w:rPr>
          <w:rFonts w:asciiTheme="majorHAnsi" w:hAnsiTheme="majorHAnsi" w:cstheme="majorHAnsi"/>
          <w:b/>
          <w:sz w:val="22"/>
          <w:szCs w:val="22"/>
          <w:rPrChange w:id="266" w:author="admin" w:date="2023-11-03T12:39:00Z">
            <w:rPr>
              <w:rFonts w:cs="Arial"/>
              <w:b/>
              <w:sz w:val="16"/>
              <w:szCs w:val="16"/>
            </w:rPr>
          </w:rPrChange>
        </w:rPr>
        <w:t>DOORS</w:t>
      </w:r>
      <w:r w:rsidRPr="00866383">
        <w:rPr>
          <w:rFonts w:asciiTheme="majorHAnsi" w:hAnsiTheme="majorHAnsi" w:cstheme="majorHAnsi"/>
          <w:bCs/>
          <w:sz w:val="22"/>
          <w:szCs w:val="22"/>
          <w:rPrChange w:id="267" w:author="admin" w:date="2023-11-03T12:39:00Z">
            <w:rPr>
              <w:rFonts w:cs="Arial"/>
              <w:bCs/>
              <w:sz w:val="16"/>
              <w:szCs w:val="16"/>
            </w:rPr>
          </w:rPrChange>
        </w:rPr>
        <w:t>,</w:t>
      </w:r>
      <w:r w:rsidRPr="00866383">
        <w:rPr>
          <w:rFonts w:asciiTheme="majorHAnsi" w:hAnsiTheme="majorHAnsi" w:cstheme="majorHAnsi"/>
          <w:b/>
          <w:sz w:val="22"/>
          <w:szCs w:val="22"/>
          <w:rPrChange w:id="268" w:author="admin" w:date="2023-11-03T12:39:00Z">
            <w:rPr>
              <w:b/>
              <w:sz w:val="16"/>
              <w:szCs w:val="16"/>
            </w:rPr>
          </w:rPrChange>
        </w:rPr>
        <w:t xml:space="preserve"> </w:t>
      </w:r>
      <w:proofErr w:type="spellStart"/>
      <w:r w:rsidRPr="00866383">
        <w:rPr>
          <w:rFonts w:asciiTheme="majorHAnsi" w:hAnsiTheme="majorHAnsi" w:cstheme="majorHAnsi"/>
          <w:b/>
          <w:sz w:val="22"/>
          <w:szCs w:val="22"/>
          <w:rPrChange w:id="269" w:author="admin" w:date="2023-11-03T12:39:00Z">
            <w:rPr>
              <w:b/>
              <w:sz w:val="16"/>
              <w:szCs w:val="16"/>
            </w:rPr>
          </w:rPrChange>
        </w:rPr>
        <w:t>EasyTrak</w:t>
      </w:r>
      <w:proofErr w:type="spellEnd"/>
      <w:r w:rsidRPr="00866383">
        <w:rPr>
          <w:rFonts w:asciiTheme="majorHAnsi" w:hAnsiTheme="majorHAnsi" w:cstheme="majorHAnsi"/>
          <w:b/>
          <w:sz w:val="22"/>
          <w:szCs w:val="22"/>
          <w:rPrChange w:id="270" w:author="admin" w:date="2023-11-03T12:39:00Z">
            <w:rPr>
              <w:b/>
              <w:sz w:val="16"/>
              <w:szCs w:val="16"/>
            </w:rPr>
          </w:rPrChange>
        </w:rPr>
        <w:t xml:space="preserve"> Complaint Tracking, EQMS</w:t>
      </w:r>
      <w:r w:rsidRPr="00866383">
        <w:rPr>
          <w:rFonts w:asciiTheme="majorHAnsi" w:hAnsiTheme="majorHAnsi" w:cstheme="majorHAnsi"/>
          <w:sz w:val="22"/>
          <w:szCs w:val="22"/>
          <w:rPrChange w:id="271" w:author="admin" w:date="2023-11-03T12:39:00Z">
            <w:rPr>
              <w:sz w:val="16"/>
              <w:szCs w:val="16"/>
            </w:rPr>
          </w:rPrChange>
        </w:rPr>
        <w:t xml:space="preserve">, </w:t>
      </w:r>
      <w:proofErr w:type="spellStart"/>
      <w:r w:rsidRPr="00866383">
        <w:rPr>
          <w:rFonts w:asciiTheme="majorHAnsi" w:hAnsiTheme="majorHAnsi" w:cstheme="majorHAnsi"/>
          <w:b/>
          <w:sz w:val="22"/>
          <w:szCs w:val="22"/>
          <w:rPrChange w:id="272" w:author="admin" w:date="2023-11-03T12:39:00Z">
            <w:rPr>
              <w:b/>
              <w:sz w:val="16"/>
              <w:szCs w:val="16"/>
            </w:rPr>
          </w:rPrChange>
        </w:rPr>
        <w:t>FirstDoc</w:t>
      </w:r>
      <w:proofErr w:type="spellEnd"/>
      <w:r w:rsidRPr="00866383">
        <w:rPr>
          <w:rFonts w:asciiTheme="majorHAnsi" w:hAnsiTheme="majorHAnsi" w:cstheme="majorHAnsi"/>
          <w:b/>
          <w:sz w:val="22"/>
          <w:szCs w:val="22"/>
          <w:rPrChange w:id="273" w:author="admin" w:date="2023-11-03T12:39:00Z">
            <w:rPr>
              <w:b/>
              <w:sz w:val="16"/>
              <w:szCs w:val="16"/>
            </w:rPr>
          </w:rPrChange>
        </w:rPr>
        <w:t>,</w:t>
      </w:r>
      <w:r w:rsidRPr="00866383">
        <w:rPr>
          <w:rFonts w:asciiTheme="majorHAnsi" w:hAnsiTheme="majorHAnsi" w:cstheme="majorHAnsi"/>
          <w:sz w:val="22"/>
          <w:szCs w:val="22"/>
          <w:rPrChange w:id="274" w:author="admin" w:date="2023-11-03T12:39:00Z">
            <w:rPr>
              <w:sz w:val="16"/>
              <w:szCs w:val="16"/>
            </w:rPr>
          </w:rPrChange>
        </w:rPr>
        <w:t xml:space="preserve"> </w:t>
      </w:r>
      <w:proofErr w:type="spellStart"/>
      <w:r w:rsidRPr="00866383">
        <w:rPr>
          <w:rFonts w:asciiTheme="majorHAnsi" w:hAnsiTheme="majorHAnsi" w:cstheme="majorHAnsi"/>
          <w:b/>
          <w:sz w:val="22"/>
          <w:szCs w:val="22"/>
          <w:rPrChange w:id="275" w:author="admin" w:date="2023-11-03T12:39:00Z">
            <w:rPr>
              <w:b/>
              <w:sz w:val="16"/>
              <w:szCs w:val="16"/>
            </w:rPr>
          </w:rPrChange>
        </w:rPr>
        <w:t>JDEdwards</w:t>
      </w:r>
      <w:proofErr w:type="spellEnd"/>
      <w:r w:rsidRPr="00866383">
        <w:rPr>
          <w:rFonts w:asciiTheme="majorHAnsi" w:hAnsiTheme="majorHAnsi" w:cstheme="majorHAnsi"/>
          <w:b/>
          <w:sz w:val="22"/>
          <w:szCs w:val="22"/>
          <w:rPrChange w:id="276" w:author="admin" w:date="2023-11-03T12:39:00Z">
            <w:rPr>
              <w:b/>
              <w:sz w:val="16"/>
              <w:szCs w:val="16"/>
            </w:rPr>
          </w:rPrChange>
        </w:rPr>
        <w:t xml:space="preserve"> </w:t>
      </w:r>
      <w:r w:rsidRPr="00866383">
        <w:rPr>
          <w:rFonts w:asciiTheme="majorHAnsi" w:hAnsiTheme="majorHAnsi" w:cstheme="majorHAnsi"/>
          <w:sz w:val="22"/>
          <w:szCs w:val="22"/>
          <w:rPrChange w:id="277" w:author="admin" w:date="2023-11-03T12:39:00Z">
            <w:rPr>
              <w:sz w:val="16"/>
              <w:szCs w:val="16"/>
            </w:rPr>
          </w:rPrChange>
        </w:rPr>
        <w:t xml:space="preserve">Accounts Payable, Accounts Receivable, General Accounting, Inventory Management, Manufacturing, Procurement, Sales Order Management, </w:t>
      </w:r>
      <w:r w:rsidR="004F4EAD" w:rsidRPr="00866383">
        <w:rPr>
          <w:rFonts w:asciiTheme="majorHAnsi" w:hAnsiTheme="majorHAnsi" w:cstheme="majorHAnsi"/>
          <w:b/>
          <w:sz w:val="22"/>
          <w:szCs w:val="22"/>
          <w:rPrChange w:id="278" w:author="admin" w:date="2023-11-03T12:39:00Z">
            <w:rPr>
              <w:b/>
              <w:sz w:val="16"/>
              <w:szCs w:val="16"/>
            </w:rPr>
          </w:rPrChange>
        </w:rPr>
        <w:t>JIRA,</w:t>
      </w:r>
      <w:r w:rsidR="004F4EAD" w:rsidRPr="00866383">
        <w:rPr>
          <w:rFonts w:asciiTheme="majorHAnsi" w:hAnsiTheme="majorHAnsi" w:cstheme="majorHAnsi"/>
          <w:sz w:val="22"/>
          <w:szCs w:val="22"/>
          <w:rPrChange w:id="279" w:author="admin" w:date="2023-11-03T12:39:00Z">
            <w:rPr>
              <w:sz w:val="16"/>
              <w:szCs w:val="16"/>
            </w:rPr>
          </w:rPrChange>
        </w:rPr>
        <w:t xml:space="preserve"> </w:t>
      </w:r>
      <w:r w:rsidRPr="00866383">
        <w:rPr>
          <w:rFonts w:asciiTheme="majorHAnsi" w:hAnsiTheme="majorHAnsi" w:cstheme="majorHAnsi"/>
          <w:b/>
          <w:sz w:val="22"/>
          <w:szCs w:val="22"/>
          <w:rPrChange w:id="280" w:author="admin" w:date="2023-11-03T12:39:00Z">
            <w:rPr>
              <w:b/>
              <w:sz w:val="16"/>
              <w:szCs w:val="16"/>
            </w:rPr>
          </w:rPrChange>
        </w:rPr>
        <w:t>Kronos</w:t>
      </w:r>
      <w:r w:rsidRPr="00866383">
        <w:rPr>
          <w:rFonts w:asciiTheme="majorHAnsi" w:hAnsiTheme="majorHAnsi" w:cstheme="majorHAnsi"/>
          <w:sz w:val="22"/>
          <w:szCs w:val="22"/>
          <w:rPrChange w:id="281" w:author="admin" w:date="2023-11-03T12:39:00Z">
            <w:rPr>
              <w:sz w:val="16"/>
              <w:szCs w:val="16"/>
            </w:rPr>
          </w:rPrChange>
        </w:rPr>
        <w:t xml:space="preserve"> Time &amp; Attendance, Scheduling, Absence Management, HR &amp; Payroll, </w:t>
      </w:r>
      <w:proofErr w:type="spellStart"/>
      <w:r w:rsidRPr="00866383">
        <w:rPr>
          <w:rFonts w:asciiTheme="majorHAnsi" w:hAnsiTheme="majorHAnsi" w:cstheme="majorHAnsi"/>
          <w:b/>
          <w:sz w:val="22"/>
          <w:szCs w:val="22"/>
          <w:rPrChange w:id="282" w:author="admin" w:date="2023-11-03T12:39:00Z">
            <w:rPr>
              <w:b/>
              <w:sz w:val="16"/>
              <w:szCs w:val="16"/>
            </w:rPr>
          </w:rPrChange>
        </w:rPr>
        <w:t>LiveLink</w:t>
      </w:r>
      <w:proofErr w:type="spellEnd"/>
      <w:r w:rsidRPr="00866383">
        <w:rPr>
          <w:rFonts w:asciiTheme="majorHAnsi" w:hAnsiTheme="majorHAnsi" w:cstheme="majorHAnsi"/>
          <w:b/>
          <w:sz w:val="22"/>
          <w:szCs w:val="22"/>
          <w:rPrChange w:id="283" w:author="admin" w:date="2023-11-03T12:39:00Z">
            <w:rPr>
              <w:b/>
              <w:sz w:val="16"/>
              <w:szCs w:val="16"/>
            </w:rPr>
          </w:rPrChange>
        </w:rPr>
        <w:t>,</w:t>
      </w:r>
      <w:r w:rsidRPr="00866383">
        <w:rPr>
          <w:rFonts w:asciiTheme="majorHAnsi" w:hAnsiTheme="majorHAnsi" w:cstheme="majorHAnsi"/>
          <w:sz w:val="22"/>
          <w:szCs w:val="22"/>
          <w:rPrChange w:id="284" w:author="admin" w:date="2023-11-03T12:39:00Z">
            <w:rPr>
              <w:sz w:val="16"/>
              <w:szCs w:val="16"/>
            </w:rPr>
          </w:rPrChange>
        </w:rPr>
        <w:t xml:space="preserve"> </w:t>
      </w:r>
      <w:proofErr w:type="spellStart"/>
      <w:r w:rsidRPr="00866383">
        <w:rPr>
          <w:rFonts w:asciiTheme="majorHAnsi" w:hAnsiTheme="majorHAnsi" w:cstheme="majorHAnsi"/>
          <w:b/>
          <w:sz w:val="22"/>
          <w:szCs w:val="22"/>
          <w:rPrChange w:id="285" w:author="admin" w:date="2023-11-03T12:39:00Z">
            <w:rPr>
              <w:b/>
              <w:sz w:val="16"/>
              <w:szCs w:val="16"/>
            </w:rPr>
          </w:rPrChange>
        </w:rPr>
        <w:t>MasterControl</w:t>
      </w:r>
      <w:proofErr w:type="spellEnd"/>
      <w:r w:rsidRPr="00866383">
        <w:rPr>
          <w:rFonts w:asciiTheme="majorHAnsi" w:hAnsiTheme="majorHAnsi" w:cstheme="majorHAnsi"/>
          <w:sz w:val="22"/>
          <w:szCs w:val="22"/>
          <w:rPrChange w:id="286" w:author="admin" w:date="2023-11-03T12:39:00Z">
            <w:rPr>
              <w:sz w:val="16"/>
              <w:szCs w:val="16"/>
            </w:rPr>
          </w:rPrChange>
        </w:rPr>
        <w:t xml:space="preserve">, </w:t>
      </w:r>
      <w:r w:rsidRPr="00866383">
        <w:rPr>
          <w:rFonts w:asciiTheme="majorHAnsi" w:hAnsiTheme="majorHAnsi" w:cstheme="majorHAnsi"/>
          <w:b/>
          <w:sz w:val="22"/>
          <w:szCs w:val="22"/>
          <w:rPrChange w:id="287" w:author="admin" w:date="2023-11-03T12:39:00Z">
            <w:rPr>
              <w:b/>
              <w:sz w:val="16"/>
              <w:szCs w:val="16"/>
            </w:rPr>
          </w:rPrChange>
        </w:rPr>
        <w:t>Model N Revenue Management,</w:t>
      </w:r>
      <w:r w:rsidRPr="00866383">
        <w:rPr>
          <w:rFonts w:asciiTheme="majorHAnsi" w:hAnsiTheme="majorHAnsi" w:cstheme="majorHAnsi"/>
          <w:sz w:val="22"/>
          <w:szCs w:val="22"/>
          <w:rPrChange w:id="288" w:author="admin" w:date="2023-11-03T12:39:00Z">
            <w:rPr>
              <w:sz w:val="16"/>
              <w:szCs w:val="16"/>
            </w:rPr>
          </w:rPrChange>
        </w:rPr>
        <w:t xml:space="preserve"> </w:t>
      </w:r>
      <w:r w:rsidRPr="00866383">
        <w:rPr>
          <w:rFonts w:asciiTheme="majorHAnsi" w:hAnsiTheme="majorHAnsi" w:cstheme="majorHAnsi"/>
          <w:b/>
          <w:sz w:val="22"/>
          <w:szCs w:val="22"/>
          <w:rPrChange w:id="289" w:author="admin" w:date="2023-11-03T12:39:00Z">
            <w:rPr>
              <w:b/>
              <w:sz w:val="16"/>
              <w:szCs w:val="16"/>
            </w:rPr>
          </w:rPrChange>
        </w:rPr>
        <w:t>OpenText Document Management,</w:t>
      </w:r>
      <w:r w:rsidRPr="00866383">
        <w:rPr>
          <w:rFonts w:asciiTheme="majorHAnsi" w:hAnsiTheme="majorHAnsi" w:cstheme="majorHAnsi"/>
          <w:sz w:val="22"/>
          <w:szCs w:val="22"/>
          <w:rPrChange w:id="290" w:author="admin" w:date="2023-11-03T12:39:00Z">
            <w:rPr>
              <w:sz w:val="16"/>
              <w:szCs w:val="16"/>
            </w:rPr>
          </w:rPrChange>
        </w:rPr>
        <w:t xml:space="preserve"> </w:t>
      </w:r>
      <w:r w:rsidRPr="00866383">
        <w:rPr>
          <w:rFonts w:asciiTheme="majorHAnsi" w:hAnsiTheme="majorHAnsi" w:cstheme="majorHAnsi"/>
          <w:b/>
          <w:sz w:val="22"/>
          <w:szCs w:val="22"/>
          <w:rPrChange w:id="291" w:author="admin" w:date="2023-11-03T12:39:00Z">
            <w:rPr>
              <w:b/>
              <w:sz w:val="16"/>
              <w:szCs w:val="16"/>
            </w:rPr>
          </w:rPrChange>
        </w:rPr>
        <w:t>Oracle MES/EBS/LMS</w:t>
      </w:r>
      <w:r w:rsidRPr="00866383">
        <w:rPr>
          <w:rFonts w:asciiTheme="majorHAnsi" w:hAnsiTheme="majorHAnsi" w:cstheme="majorHAnsi"/>
          <w:sz w:val="22"/>
          <w:szCs w:val="22"/>
          <w:rPrChange w:id="292" w:author="admin" w:date="2023-11-03T12:39:00Z">
            <w:rPr>
              <w:sz w:val="16"/>
              <w:szCs w:val="16"/>
            </w:rPr>
          </w:rPrChange>
        </w:rPr>
        <w:t xml:space="preserve">, </w:t>
      </w:r>
      <w:r w:rsidRPr="00866383">
        <w:rPr>
          <w:rFonts w:asciiTheme="majorHAnsi" w:hAnsiTheme="majorHAnsi" w:cstheme="majorHAnsi"/>
          <w:b/>
          <w:sz w:val="22"/>
          <w:szCs w:val="22"/>
          <w:rPrChange w:id="293" w:author="admin" w:date="2023-11-03T12:39:00Z">
            <w:rPr>
              <w:b/>
              <w:sz w:val="16"/>
              <w:szCs w:val="16"/>
            </w:rPr>
          </w:rPrChange>
        </w:rPr>
        <w:t xml:space="preserve">PeopleSoft </w:t>
      </w:r>
      <w:r w:rsidRPr="00866383">
        <w:rPr>
          <w:rFonts w:asciiTheme="majorHAnsi" w:hAnsiTheme="majorHAnsi" w:cstheme="majorHAnsi"/>
          <w:sz w:val="22"/>
          <w:szCs w:val="22"/>
          <w:rPrChange w:id="294" w:author="admin" w:date="2023-11-03T12:39:00Z">
            <w:rPr>
              <w:sz w:val="16"/>
              <w:szCs w:val="16"/>
            </w:rPr>
          </w:rPrChange>
        </w:rPr>
        <w:t xml:space="preserve">Human Capital Management, Financial Management, Supplier Relationship Management, Supply Chain Management, </w:t>
      </w:r>
      <w:proofErr w:type="spellStart"/>
      <w:r w:rsidRPr="00866383">
        <w:rPr>
          <w:rFonts w:asciiTheme="majorHAnsi" w:hAnsiTheme="majorHAnsi" w:cstheme="majorHAnsi"/>
          <w:b/>
          <w:sz w:val="22"/>
          <w:szCs w:val="22"/>
          <w:rPrChange w:id="295" w:author="admin" w:date="2023-11-03T12:39:00Z">
            <w:rPr>
              <w:b/>
              <w:sz w:val="16"/>
              <w:szCs w:val="16"/>
            </w:rPr>
          </w:rPrChange>
        </w:rPr>
        <w:t>PleaseReview</w:t>
      </w:r>
      <w:proofErr w:type="spellEnd"/>
      <w:r w:rsidRPr="00866383">
        <w:rPr>
          <w:rFonts w:asciiTheme="majorHAnsi" w:hAnsiTheme="majorHAnsi" w:cstheme="majorHAnsi"/>
          <w:b/>
          <w:sz w:val="22"/>
          <w:szCs w:val="22"/>
          <w:rPrChange w:id="296" w:author="admin" w:date="2023-11-03T12:39:00Z">
            <w:rPr>
              <w:b/>
              <w:sz w:val="16"/>
              <w:szCs w:val="16"/>
            </w:rPr>
          </w:rPrChange>
        </w:rPr>
        <w:t>, Revitas Contract Manager, SABA LMS</w:t>
      </w:r>
      <w:r w:rsidRPr="00866383">
        <w:rPr>
          <w:rFonts w:asciiTheme="majorHAnsi" w:hAnsiTheme="majorHAnsi" w:cstheme="majorHAnsi"/>
          <w:sz w:val="22"/>
          <w:szCs w:val="22"/>
          <w:rPrChange w:id="297" w:author="admin" w:date="2023-11-03T12:39:00Z">
            <w:rPr>
              <w:sz w:val="16"/>
              <w:szCs w:val="16"/>
            </w:rPr>
          </w:rPrChange>
        </w:rPr>
        <w:t xml:space="preserve">, </w:t>
      </w:r>
      <w:r w:rsidRPr="00866383">
        <w:rPr>
          <w:rFonts w:asciiTheme="majorHAnsi" w:hAnsiTheme="majorHAnsi" w:cstheme="majorHAnsi"/>
          <w:b/>
          <w:sz w:val="22"/>
          <w:szCs w:val="22"/>
          <w:rPrChange w:id="298" w:author="admin" w:date="2023-11-03T12:39:00Z">
            <w:rPr>
              <w:b/>
              <w:sz w:val="16"/>
              <w:szCs w:val="16"/>
            </w:rPr>
          </w:rPrChange>
        </w:rPr>
        <w:t>SAP</w:t>
      </w:r>
      <w:r w:rsidRPr="00866383">
        <w:rPr>
          <w:rFonts w:asciiTheme="majorHAnsi" w:hAnsiTheme="majorHAnsi" w:cstheme="majorHAnsi"/>
          <w:sz w:val="22"/>
          <w:szCs w:val="22"/>
          <w:rPrChange w:id="299" w:author="admin" w:date="2023-11-03T12:39:00Z">
            <w:rPr>
              <w:sz w:val="16"/>
              <w:szCs w:val="16"/>
            </w:rPr>
          </w:rPrChange>
        </w:rPr>
        <w:t xml:space="preserve"> Asset Management (AM), Controlling (CO), Financial Accounting (FI), Material Management (MM), Plant Maintenance (PM), Production Planning (PP), Sales and Distribution (SD), Warehouse Management (WM), </w:t>
      </w:r>
      <w:r w:rsidRPr="00866383">
        <w:rPr>
          <w:rFonts w:asciiTheme="majorHAnsi" w:hAnsiTheme="majorHAnsi" w:cstheme="majorHAnsi"/>
          <w:b/>
          <w:sz w:val="22"/>
          <w:szCs w:val="22"/>
          <w:rPrChange w:id="300" w:author="admin" w:date="2023-11-03T12:39:00Z">
            <w:rPr>
              <w:rFonts w:cs="Arial"/>
              <w:b/>
              <w:sz w:val="16"/>
              <w:szCs w:val="16"/>
            </w:rPr>
          </w:rPrChange>
        </w:rPr>
        <w:t>SAS</w:t>
      </w:r>
      <w:r w:rsidRPr="00866383">
        <w:rPr>
          <w:rFonts w:asciiTheme="majorHAnsi" w:hAnsiTheme="majorHAnsi" w:cstheme="majorHAnsi"/>
          <w:sz w:val="22"/>
          <w:szCs w:val="22"/>
          <w:rPrChange w:id="301" w:author="admin" w:date="2023-11-03T12:39:00Z">
            <w:rPr>
              <w:rFonts w:cs="Arial"/>
              <w:sz w:val="16"/>
              <w:szCs w:val="16"/>
            </w:rPr>
          </w:rPrChange>
        </w:rPr>
        <w:t xml:space="preserve"> Statistical Software, </w:t>
      </w:r>
      <w:proofErr w:type="spellStart"/>
      <w:r w:rsidRPr="00866383">
        <w:rPr>
          <w:rFonts w:asciiTheme="majorHAnsi" w:hAnsiTheme="majorHAnsi" w:cstheme="majorHAnsi"/>
          <w:b/>
          <w:sz w:val="22"/>
          <w:szCs w:val="22"/>
          <w:rPrChange w:id="302" w:author="admin" w:date="2023-11-03T12:39:00Z">
            <w:rPr>
              <w:b/>
              <w:sz w:val="16"/>
              <w:szCs w:val="16"/>
            </w:rPr>
          </w:rPrChange>
        </w:rPr>
        <w:t>Trackwise</w:t>
      </w:r>
      <w:proofErr w:type="spellEnd"/>
      <w:r w:rsidRPr="00866383">
        <w:rPr>
          <w:rFonts w:asciiTheme="majorHAnsi" w:hAnsiTheme="majorHAnsi" w:cstheme="majorHAnsi"/>
          <w:sz w:val="22"/>
          <w:szCs w:val="22"/>
          <w:rPrChange w:id="303" w:author="admin" w:date="2023-11-03T12:39:00Z">
            <w:rPr>
              <w:sz w:val="16"/>
              <w:szCs w:val="16"/>
            </w:rPr>
          </w:rPrChange>
        </w:rPr>
        <w:t xml:space="preserve">, </w:t>
      </w:r>
      <w:r w:rsidR="00BF125B" w:rsidRPr="00866383">
        <w:rPr>
          <w:rFonts w:asciiTheme="majorHAnsi" w:hAnsiTheme="majorHAnsi" w:cstheme="majorHAnsi"/>
          <w:b/>
          <w:bCs/>
          <w:sz w:val="22"/>
          <w:szCs w:val="22"/>
          <w:rPrChange w:id="304" w:author="admin" w:date="2023-11-03T12:39:00Z">
            <w:rPr>
              <w:b/>
              <w:bCs/>
              <w:sz w:val="16"/>
              <w:szCs w:val="16"/>
            </w:rPr>
          </w:rPrChange>
        </w:rPr>
        <w:t xml:space="preserve">Veeva CRM, </w:t>
      </w:r>
      <w:r w:rsidR="00C96970" w:rsidRPr="00866383">
        <w:rPr>
          <w:rFonts w:asciiTheme="majorHAnsi" w:hAnsiTheme="majorHAnsi" w:cstheme="majorHAnsi"/>
          <w:b/>
          <w:bCs/>
          <w:sz w:val="22"/>
          <w:szCs w:val="22"/>
          <w:rPrChange w:id="305" w:author="admin" w:date="2023-11-03T12:39:00Z">
            <w:rPr>
              <w:b/>
              <w:bCs/>
              <w:sz w:val="16"/>
              <w:szCs w:val="16"/>
            </w:rPr>
          </w:rPrChange>
        </w:rPr>
        <w:t>Veeva Vault</w:t>
      </w:r>
      <w:r w:rsidR="00E7417B" w:rsidRPr="00866383">
        <w:rPr>
          <w:rFonts w:asciiTheme="majorHAnsi" w:hAnsiTheme="majorHAnsi" w:cstheme="majorHAnsi"/>
          <w:b/>
          <w:bCs/>
          <w:sz w:val="22"/>
          <w:szCs w:val="22"/>
          <w:rPrChange w:id="306" w:author="admin" w:date="2023-11-03T12:39:00Z">
            <w:rPr>
              <w:b/>
              <w:bCs/>
              <w:sz w:val="16"/>
              <w:szCs w:val="16"/>
            </w:rPr>
          </w:rPrChange>
        </w:rPr>
        <w:t>,</w:t>
      </w:r>
      <w:r w:rsidR="00C96970" w:rsidRPr="00866383">
        <w:rPr>
          <w:rFonts w:asciiTheme="majorHAnsi" w:hAnsiTheme="majorHAnsi" w:cstheme="majorHAnsi"/>
          <w:sz w:val="22"/>
          <w:szCs w:val="22"/>
          <w:rPrChange w:id="307" w:author="admin" w:date="2023-11-03T12:39:00Z">
            <w:rPr>
              <w:sz w:val="16"/>
              <w:szCs w:val="16"/>
            </w:rPr>
          </w:rPrChange>
        </w:rPr>
        <w:t xml:space="preserve"> </w:t>
      </w:r>
      <w:r w:rsidRPr="00866383">
        <w:rPr>
          <w:rFonts w:asciiTheme="majorHAnsi" w:hAnsiTheme="majorHAnsi" w:cstheme="majorHAnsi"/>
          <w:b/>
          <w:sz w:val="22"/>
          <w:szCs w:val="22"/>
          <w:rPrChange w:id="308" w:author="admin" w:date="2023-11-03T12:39:00Z">
            <w:rPr>
              <w:b/>
              <w:sz w:val="16"/>
              <w:szCs w:val="16"/>
            </w:rPr>
          </w:rPrChange>
        </w:rPr>
        <w:t xml:space="preserve">Veeva </w:t>
      </w:r>
      <w:proofErr w:type="spellStart"/>
      <w:r w:rsidRPr="00866383">
        <w:rPr>
          <w:rFonts w:asciiTheme="majorHAnsi" w:hAnsiTheme="majorHAnsi" w:cstheme="majorHAnsi"/>
          <w:b/>
          <w:sz w:val="22"/>
          <w:szCs w:val="22"/>
          <w:rPrChange w:id="309" w:author="admin" w:date="2023-11-03T12:39:00Z">
            <w:rPr>
              <w:b/>
              <w:sz w:val="16"/>
              <w:szCs w:val="16"/>
            </w:rPr>
          </w:rPrChange>
        </w:rPr>
        <w:t>QualityDocs</w:t>
      </w:r>
      <w:proofErr w:type="spellEnd"/>
      <w:r w:rsidRPr="00866383">
        <w:rPr>
          <w:rFonts w:asciiTheme="majorHAnsi" w:hAnsiTheme="majorHAnsi" w:cstheme="majorHAnsi"/>
          <w:b/>
          <w:sz w:val="22"/>
          <w:szCs w:val="22"/>
          <w:rPrChange w:id="310" w:author="admin" w:date="2023-11-03T12:39:00Z">
            <w:rPr>
              <w:b/>
              <w:sz w:val="16"/>
              <w:szCs w:val="16"/>
            </w:rPr>
          </w:rPrChange>
        </w:rPr>
        <w:t>, Veeva Submissions, Waters Empower CDS</w:t>
      </w:r>
      <w:r w:rsidRPr="00866383">
        <w:rPr>
          <w:rFonts w:asciiTheme="majorHAnsi" w:hAnsiTheme="majorHAnsi" w:cstheme="majorHAnsi"/>
          <w:sz w:val="22"/>
          <w:szCs w:val="22"/>
          <w:rPrChange w:id="311" w:author="admin" w:date="2023-11-03T12:39:00Z">
            <w:rPr>
              <w:sz w:val="16"/>
              <w:szCs w:val="16"/>
            </w:rPr>
          </w:rPrChange>
        </w:rPr>
        <w:t xml:space="preserve">, </w:t>
      </w:r>
      <w:r w:rsidRPr="00866383">
        <w:rPr>
          <w:rFonts w:asciiTheme="majorHAnsi" w:hAnsiTheme="majorHAnsi" w:cstheme="majorHAnsi"/>
          <w:b/>
          <w:sz w:val="22"/>
          <w:szCs w:val="22"/>
          <w:rPrChange w:id="312" w:author="admin" w:date="2023-11-03T12:39:00Z">
            <w:rPr>
              <w:b/>
              <w:sz w:val="16"/>
              <w:szCs w:val="16"/>
            </w:rPr>
          </w:rPrChange>
        </w:rPr>
        <w:t xml:space="preserve">Waters </w:t>
      </w:r>
      <w:proofErr w:type="spellStart"/>
      <w:r w:rsidRPr="00866383">
        <w:rPr>
          <w:rFonts w:asciiTheme="majorHAnsi" w:hAnsiTheme="majorHAnsi" w:cstheme="majorHAnsi"/>
          <w:b/>
          <w:sz w:val="22"/>
          <w:szCs w:val="22"/>
          <w:rPrChange w:id="313" w:author="admin" w:date="2023-11-03T12:39:00Z">
            <w:rPr>
              <w:b/>
              <w:sz w:val="16"/>
              <w:szCs w:val="16"/>
            </w:rPr>
          </w:rPrChange>
        </w:rPr>
        <w:t>NuGenesis</w:t>
      </w:r>
      <w:proofErr w:type="spellEnd"/>
      <w:r w:rsidRPr="00866383">
        <w:rPr>
          <w:rFonts w:asciiTheme="majorHAnsi" w:hAnsiTheme="majorHAnsi" w:cstheme="majorHAnsi"/>
          <w:b/>
          <w:sz w:val="22"/>
          <w:szCs w:val="22"/>
          <w:rPrChange w:id="314" w:author="admin" w:date="2023-11-03T12:39:00Z">
            <w:rPr>
              <w:b/>
              <w:sz w:val="16"/>
              <w:szCs w:val="16"/>
            </w:rPr>
          </w:rPrChange>
        </w:rPr>
        <w:t xml:space="preserve"> SDMS,</w:t>
      </w:r>
      <w:r w:rsidRPr="00866383">
        <w:rPr>
          <w:rFonts w:asciiTheme="majorHAnsi" w:hAnsiTheme="majorHAnsi" w:cstheme="majorHAnsi"/>
          <w:sz w:val="22"/>
          <w:szCs w:val="22"/>
          <w:rPrChange w:id="315" w:author="admin" w:date="2023-11-03T12:39:00Z">
            <w:rPr>
              <w:sz w:val="16"/>
              <w:szCs w:val="16"/>
            </w:rPr>
          </w:rPrChange>
        </w:rPr>
        <w:t xml:space="preserve"> </w:t>
      </w:r>
      <w:r w:rsidRPr="00866383">
        <w:rPr>
          <w:rFonts w:asciiTheme="majorHAnsi" w:hAnsiTheme="majorHAnsi" w:cstheme="majorHAnsi"/>
          <w:b/>
          <w:sz w:val="22"/>
          <w:szCs w:val="22"/>
          <w:rPrChange w:id="316" w:author="admin" w:date="2023-11-03T12:39:00Z">
            <w:rPr>
              <w:b/>
              <w:sz w:val="16"/>
              <w:szCs w:val="16"/>
            </w:rPr>
          </w:rPrChange>
        </w:rPr>
        <w:t>Watson LIMS</w:t>
      </w:r>
      <w:r w:rsidRPr="00866383">
        <w:rPr>
          <w:rFonts w:asciiTheme="majorHAnsi" w:hAnsiTheme="majorHAnsi" w:cstheme="majorHAnsi"/>
          <w:sz w:val="22"/>
          <w:szCs w:val="22"/>
          <w:rPrChange w:id="317" w:author="admin" w:date="2023-11-03T12:39:00Z">
            <w:rPr>
              <w:sz w:val="16"/>
              <w:szCs w:val="16"/>
            </w:rPr>
          </w:rPrChange>
        </w:rPr>
        <w:t xml:space="preserve">, </w:t>
      </w:r>
      <w:proofErr w:type="spellStart"/>
      <w:r w:rsidRPr="00866383">
        <w:rPr>
          <w:rFonts w:asciiTheme="majorHAnsi" w:hAnsiTheme="majorHAnsi" w:cstheme="majorHAnsi"/>
          <w:b/>
          <w:sz w:val="22"/>
          <w:szCs w:val="22"/>
          <w:rPrChange w:id="318" w:author="admin" w:date="2023-11-03T12:39:00Z">
            <w:rPr>
              <w:b/>
              <w:sz w:val="16"/>
              <w:szCs w:val="16"/>
            </w:rPr>
          </w:rPrChange>
        </w:rPr>
        <w:t>Werum</w:t>
      </w:r>
      <w:proofErr w:type="spellEnd"/>
      <w:r w:rsidRPr="00866383">
        <w:rPr>
          <w:rFonts w:asciiTheme="majorHAnsi" w:hAnsiTheme="majorHAnsi" w:cstheme="majorHAnsi"/>
          <w:b/>
          <w:sz w:val="22"/>
          <w:szCs w:val="22"/>
          <w:rPrChange w:id="319" w:author="admin" w:date="2023-11-03T12:39:00Z">
            <w:rPr>
              <w:b/>
              <w:sz w:val="16"/>
              <w:szCs w:val="16"/>
            </w:rPr>
          </w:rPrChange>
        </w:rPr>
        <w:t xml:space="preserve"> MES</w:t>
      </w:r>
    </w:p>
    <w:p w14:paraId="20020257" w14:textId="77777777" w:rsidR="001614B5" w:rsidRPr="00866383" w:rsidRDefault="00E50460" w:rsidP="00EE5B7F">
      <w:pPr>
        <w:spacing w:before="200"/>
        <w:ind w:left="0"/>
        <w:rPr>
          <w:rFonts w:asciiTheme="majorHAnsi" w:hAnsiTheme="majorHAnsi" w:cstheme="majorHAnsi"/>
          <w:b/>
          <w:sz w:val="22"/>
          <w:szCs w:val="22"/>
          <w:rPrChange w:id="320" w:author="admin" w:date="2023-11-03T12:39:00Z">
            <w:rPr>
              <w:b/>
              <w:sz w:val="24"/>
              <w:szCs w:val="24"/>
            </w:rPr>
          </w:rPrChange>
        </w:rPr>
      </w:pPr>
      <w:r w:rsidRPr="00866383">
        <w:rPr>
          <w:rFonts w:asciiTheme="majorHAnsi" w:hAnsiTheme="majorHAnsi" w:cstheme="majorHAnsi"/>
          <w:b/>
          <w:sz w:val="22"/>
          <w:szCs w:val="22"/>
          <w:rPrChange w:id="321" w:author="admin" w:date="2023-11-03T12:39:00Z">
            <w:rPr>
              <w:b/>
              <w:sz w:val="24"/>
              <w:szCs w:val="24"/>
            </w:rPr>
          </w:rPrChange>
        </w:rPr>
        <w:t>CONSULTING/</w:t>
      </w:r>
      <w:r w:rsidR="00614720" w:rsidRPr="00866383">
        <w:rPr>
          <w:rFonts w:asciiTheme="majorHAnsi" w:hAnsiTheme="majorHAnsi" w:cstheme="majorHAnsi"/>
          <w:b/>
          <w:sz w:val="22"/>
          <w:szCs w:val="22"/>
          <w:rPrChange w:id="322" w:author="admin" w:date="2023-11-03T12:39:00Z">
            <w:rPr>
              <w:b/>
              <w:sz w:val="24"/>
              <w:szCs w:val="24"/>
            </w:rPr>
          </w:rPrChange>
        </w:rPr>
        <w:t>PROFESSIONAL EXPERIENCE</w:t>
      </w:r>
    </w:p>
    <w:p w14:paraId="2B57D88A" w14:textId="77777777" w:rsidR="009821F4" w:rsidRPr="00866383" w:rsidRDefault="009821F4" w:rsidP="003675E9">
      <w:pPr>
        <w:pStyle w:val="PositionTitleTopMargin"/>
        <w:tabs>
          <w:tab w:val="left" w:pos="1152"/>
        </w:tabs>
        <w:spacing w:before="0"/>
        <w:rPr>
          <w:rFonts w:asciiTheme="majorHAnsi" w:hAnsiTheme="majorHAnsi" w:cstheme="majorHAnsi"/>
          <w:sz w:val="22"/>
          <w:szCs w:val="22"/>
          <w:rPrChange w:id="323" w:author="admin" w:date="2023-11-03T12:39:00Z">
            <w:rPr/>
          </w:rPrChange>
        </w:rPr>
      </w:pPr>
      <w:r w:rsidRPr="00866383">
        <w:rPr>
          <w:rFonts w:asciiTheme="majorHAnsi" w:hAnsiTheme="majorHAnsi" w:cstheme="majorHAnsi"/>
          <w:sz w:val="22"/>
          <w:szCs w:val="22"/>
          <w:rPrChange w:id="324" w:author="admin" w:date="2023-11-03T12:39:00Z">
            <w:rPr/>
          </w:rPrChange>
        </w:rPr>
        <w:t>Senior Program Manager / Senior Project Manager</w:t>
      </w:r>
    </w:p>
    <w:p w14:paraId="641AFC39" w14:textId="4037DE34" w:rsidR="009821F4" w:rsidRPr="00866383" w:rsidRDefault="009821F4" w:rsidP="009821F4">
      <w:pPr>
        <w:pStyle w:val="PositionTitleNoTopMargin"/>
        <w:rPr>
          <w:rFonts w:asciiTheme="majorHAnsi" w:hAnsiTheme="majorHAnsi" w:cstheme="majorHAnsi"/>
          <w:i w:val="0"/>
          <w:sz w:val="22"/>
          <w:szCs w:val="22"/>
          <w:rPrChange w:id="325" w:author="admin" w:date="2023-11-03T12:39:00Z">
            <w:rPr>
              <w:i w:val="0"/>
            </w:rPr>
          </w:rPrChange>
        </w:rPr>
      </w:pPr>
      <w:r w:rsidRPr="00866383">
        <w:rPr>
          <w:rFonts w:asciiTheme="majorHAnsi" w:hAnsiTheme="majorHAnsi" w:cstheme="majorHAnsi"/>
          <w:i w:val="0"/>
          <w:sz w:val="22"/>
          <w:szCs w:val="22"/>
          <w:rPrChange w:id="326" w:author="admin" w:date="2023-11-03T12:39:00Z">
            <w:rPr>
              <w:i w:val="0"/>
            </w:rPr>
          </w:rPrChange>
        </w:rPr>
        <w:t xml:space="preserve">The Nature Conservancy </w:t>
      </w:r>
      <w:r w:rsidRPr="00866383">
        <w:rPr>
          <w:rFonts w:asciiTheme="majorHAnsi" w:hAnsiTheme="majorHAnsi" w:cstheme="majorHAnsi"/>
          <w:b w:val="0"/>
          <w:i w:val="0"/>
          <w:sz w:val="22"/>
          <w:szCs w:val="22"/>
          <w:rPrChange w:id="327" w:author="admin" w:date="2023-11-03T12:39:00Z">
            <w:rPr>
              <w:b w:val="0"/>
              <w:i w:val="0"/>
            </w:rPr>
          </w:rPrChange>
        </w:rPr>
        <w:t>(June 2022-Present)</w:t>
      </w:r>
    </w:p>
    <w:p w14:paraId="7A4B0B98" w14:textId="446D310F" w:rsidR="009821F4" w:rsidRPr="00866383" w:rsidRDefault="009821F4" w:rsidP="009821F4">
      <w:pPr>
        <w:pStyle w:val="BusinessAreas"/>
        <w:rPr>
          <w:rFonts w:asciiTheme="majorHAnsi" w:hAnsiTheme="majorHAnsi" w:cstheme="majorHAnsi"/>
          <w:b w:val="0"/>
          <w:sz w:val="22"/>
          <w:szCs w:val="22"/>
          <w:rPrChange w:id="328" w:author="admin" w:date="2023-11-03T12:39:00Z">
            <w:rPr>
              <w:b w:val="0"/>
              <w:szCs w:val="18"/>
            </w:rPr>
          </w:rPrChange>
        </w:rPr>
      </w:pPr>
      <w:r w:rsidRPr="00866383">
        <w:rPr>
          <w:rFonts w:asciiTheme="majorHAnsi" w:hAnsiTheme="majorHAnsi" w:cstheme="majorHAnsi"/>
          <w:sz w:val="22"/>
          <w:szCs w:val="22"/>
          <w:rPrChange w:id="329" w:author="admin" w:date="2023-11-03T12:39:00Z">
            <w:rPr>
              <w:szCs w:val="18"/>
            </w:rPr>
          </w:rPrChange>
        </w:rPr>
        <w:t>Business Areas:</w:t>
      </w:r>
      <w:r w:rsidRPr="00866383">
        <w:rPr>
          <w:rFonts w:asciiTheme="majorHAnsi" w:hAnsiTheme="majorHAnsi" w:cstheme="majorHAnsi"/>
          <w:b w:val="0"/>
          <w:sz w:val="22"/>
          <w:szCs w:val="22"/>
          <w:rPrChange w:id="330" w:author="admin" w:date="2023-11-03T12:39:00Z">
            <w:rPr>
              <w:b w:val="0"/>
              <w:szCs w:val="18"/>
            </w:rPr>
          </w:rPrChange>
        </w:rPr>
        <w:t xml:space="preserve"> </w:t>
      </w:r>
      <w:r w:rsidR="00DC069A" w:rsidRPr="00866383">
        <w:rPr>
          <w:rFonts w:asciiTheme="majorHAnsi" w:hAnsiTheme="majorHAnsi" w:cstheme="majorHAnsi"/>
          <w:b w:val="0"/>
          <w:sz w:val="22"/>
          <w:szCs w:val="22"/>
          <w:rPrChange w:id="331" w:author="admin" w:date="2023-11-03T12:39:00Z">
            <w:rPr>
              <w:b w:val="0"/>
              <w:szCs w:val="18"/>
            </w:rPr>
          </w:rPrChange>
        </w:rPr>
        <w:t>P</w:t>
      </w:r>
      <w:r w:rsidR="00901E0D" w:rsidRPr="00866383">
        <w:rPr>
          <w:rFonts w:asciiTheme="majorHAnsi" w:hAnsiTheme="majorHAnsi" w:cstheme="majorHAnsi"/>
          <w:b w:val="0"/>
          <w:sz w:val="22"/>
          <w:szCs w:val="22"/>
          <w:rPrChange w:id="332" w:author="admin" w:date="2023-11-03T12:39:00Z">
            <w:rPr>
              <w:b w:val="0"/>
              <w:szCs w:val="18"/>
            </w:rPr>
          </w:rPrChange>
        </w:rPr>
        <w:t>rocurement</w:t>
      </w:r>
    </w:p>
    <w:p w14:paraId="2C08ADD9" w14:textId="42036B4A" w:rsidR="009821F4" w:rsidRPr="00866383" w:rsidRDefault="009821F4" w:rsidP="009821F4">
      <w:pPr>
        <w:pStyle w:val="ProjectDescription"/>
        <w:rPr>
          <w:rFonts w:asciiTheme="majorHAnsi" w:hAnsiTheme="majorHAnsi" w:cstheme="majorHAnsi"/>
          <w:b w:val="0"/>
          <w:sz w:val="22"/>
          <w:szCs w:val="22"/>
          <w:rPrChange w:id="333" w:author="admin" w:date="2023-11-03T12:39:00Z">
            <w:rPr>
              <w:b w:val="0"/>
              <w:szCs w:val="18"/>
            </w:rPr>
          </w:rPrChange>
        </w:rPr>
      </w:pPr>
      <w:r w:rsidRPr="00866383">
        <w:rPr>
          <w:rFonts w:asciiTheme="majorHAnsi" w:hAnsiTheme="majorHAnsi" w:cstheme="majorHAnsi"/>
          <w:sz w:val="22"/>
          <w:szCs w:val="22"/>
          <w:rPrChange w:id="334" w:author="admin" w:date="2023-11-03T12:39:00Z">
            <w:rPr>
              <w:szCs w:val="18"/>
            </w:rPr>
          </w:rPrChange>
        </w:rPr>
        <w:t>Project Description:</w:t>
      </w:r>
      <w:r w:rsidRPr="00866383">
        <w:rPr>
          <w:rFonts w:asciiTheme="majorHAnsi" w:hAnsiTheme="majorHAnsi" w:cstheme="majorHAnsi"/>
          <w:b w:val="0"/>
          <w:sz w:val="22"/>
          <w:szCs w:val="22"/>
          <w:rPrChange w:id="335" w:author="admin" w:date="2023-11-03T12:39:00Z">
            <w:rPr>
              <w:b w:val="0"/>
              <w:szCs w:val="18"/>
            </w:rPr>
          </w:rPrChange>
        </w:rPr>
        <w:t xml:space="preserve"> </w:t>
      </w:r>
      <w:r w:rsidR="007B1FDA" w:rsidRPr="00866383">
        <w:rPr>
          <w:rFonts w:asciiTheme="majorHAnsi" w:hAnsiTheme="majorHAnsi" w:cstheme="majorHAnsi"/>
          <w:b w:val="0"/>
          <w:sz w:val="22"/>
          <w:szCs w:val="22"/>
          <w:rPrChange w:id="336" w:author="admin" w:date="2023-11-03T12:39:00Z">
            <w:rPr>
              <w:b w:val="0"/>
              <w:szCs w:val="18"/>
            </w:rPr>
          </w:rPrChange>
        </w:rPr>
        <w:t xml:space="preserve">Implementation of </w:t>
      </w:r>
      <w:r w:rsidR="00354586" w:rsidRPr="00866383">
        <w:rPr>
          <w:rFonts w:asciiTheme="majorHAnsi" w:hAnsiTheme="majorHAnsi" w:cstheme="majorHAnsi"/>
          <w:b w:val="0"/>
          <w:bCs w:val="0"/>
          <w:sz w:val="22"/>
          <w:szCs w:val="22"/>
          <w:rPrChange w:id="337" w:author="admin" w:date="2023-11-03T12:39:00Z">
            <w:rPr>
              <w:b w:val="0"/>
              <w:bCs w:val="0"/>
              <w:szCs w:val="18"/>
            </w:rPr>
          </w:rPrChange>
        </w:rPr>
        <w:t>Supplier Diversity &amp; Sustainability and Hybrid Purchasing Organization</w:t>
      </w:r>
      <w:r w:rsidR="007B1FDA" w:rsidRPr="00866383">
        <w:rPr>
          <w:rFonts w:asciiTheme="majorHAnsi" w:hAnsiTheme="majorHAnsi" w:cstheme="majorHAnsi"/>
          <w:b w:val="0"/>
          <w:bCs w:val="0"/>
          <w:sz w:val="22"/>
          <w:szCs w:val="22"/>
          <w:rPrChange w:id="338" w:author="admin" w:date="2023-11-03T12:39:00Z">
            <w:rPr>
              <w:b w:val="0"/>
              <w:bCs w:val="0"/>
              <w:szCs w:val="18"/>
            </w:rPr>
          </w:rPrChange>
        </w:rPr>
        <w:t xml:space="preserve"> programs</w:t>
      </w:r>
    </w:p>
    <w:p w14:paraId="7D41229A" w14:textId="77777777" w:rsidR="003A6501" w:rsidRPr="00866383" w:rsidRDefault="003A6501" w:rsidP="003A6501">
      <w:pPr>
        <w:pStyle w:val="BulletList1"/>
        <w:rPr>
          <w:rFonts w:asciiTheme="majorHAnsi" w:hAnsiTheme="majorHAnsi" w:cstheme="majorHAnsi"/>
          <w:sz w:val="22"/>
          <w:szCs w:val="22"/>
          <w:rPrChange w:id="339" w:author="admin" w:date="2023-11-03T12:39:00Z">
            <w:rPr/>
          </w:rPrChange>
        </w:rPr>
      </w:pPr>
      <w:r w:rsidRPr="00866383">
        <w:rPr>
          <w:rFonts w:asciiTheme="majorHAnsi" w:hAnsiTheme="majorHAnsi" w:cstheme="majorHAnsi"/>
          <w:sz w:val="22"/>
          <w:szCs w:val="22"/>
          <w:rPrChange w:id="340" w:author="admin" w:date="2023-11-03T12:39:00Z">
            <w:rPr/>
          </w:rPrChange>
        </w:rPr>
        <w:t>Developed, maintained, and monitored project plans/schedules, metrics, dashboards, and scorecards.</w:t>
      </w:r>
    </w:p>
    <w:p w14:paraId="46D96FDF" w14:textId="77777777" w:rsidR="003A6501" w:rsidRPr="00866383" w:rsidRDefault="003A6501" w:rsidP="003A6501">
      <w:pPr>
        <w:pStyle w:val="BulletList1"/>
        <w:rPr>
          <w:rFonts w:asciiTheme="majorHAnsi" w:hAnsiTheme="majorHAnsi" w:cstheme="majorHAnsi"/>
          <w:sz w:val="22"/>
          <w:szCs w:val="22"/>
          <w:rPrChange w:id="341" w:author="admin" w:date="2023-11-03T12:39:00Z">
            <w:rPr/>
          </w:rPrChange>
        </w:rPr>
      </w:pPr>
      <w:r w:rsidRPr="00866383">
        <w:rPr>
          <w:rFonts w:asciiTheme="majorHAnsi" w:hAnsiTheme="majorHAnsi" w:cstheme="majorHAnsi"/>
          <w:sz w:val="22"/>
          <w:szCs w:val="22"/>
          <w:rPrChange w:id="342" w:author="admin" w:date="2023-11-03T12:39:00Z">
            <w:rPr/>
          </w:rPrChange>
        </w:rPr>
        <w:t>Prioritized, monitored, and reported project progress against planned objectives and success criteria.</w:t>
      </w:r>
    </w:p>
    <w:p w14:paraId="1EA596A7" w14:textId="77777777" w:rsidR="003A6501" w:rsidRPr="00866383" w:rsidRDefault="003A6501" w:rsidP="003A6501">
      <w:pPr>
        <w:pStyle w:val="BulletList1"/>
        <w:rPr>
          <w:rFonts w:asciiTheme="majorHAnsi" w:hAnsiTheme="majorHAnsi" w:cstheme="majorHAnsi"/>
          <w:sz w:val="22"/>
          <w:szCs w:val="22"/>
          <w:rPrChange w:id="343" w:author="admin" w:date="2023-11-03T12:39:00Z">
            <w:rPr/>
          </w:rPrChange>
        </w:rPr>
      </w:pPr>
      <w:r w:rsidRPr="00866383">
        <w:rPr>
          <w:rFonts w:asciiTheme="majorHAnsi" w:hAnsiTheme="majorHAnsi" w:cstheme="majorHAnsi"/>
          <w:sz w:val="22"/>
          <w:szCs w:val="22"/>
          <w:rPrChange w:id="344"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345" w:author="admin" w:date="2023-11-03T12:39:00Z">
            <w:rPr>
              <w:rFonts w:cs="Arial"/>
            </w:rPr>
          </w:rPrChange>
        </w:rPr>
        <w:t>sponsors and stakeholders.</w:t>
      </w:r>
    </w:p>
    <w:p w14:paraId="519159F0" w14:textId="31D6ED36" w:rsidR="003A6501" w:rsidRPr="00866383" w:rsidRDefault="003A6501" w:rsidP="003A6501">
      <w:pPr>
        <w:pStyle w:val="BulletList1"/>
        <w:rPr>
          <w:rFonts w:asciiTheme="majorHAnsi" w:hAnsiTheme="majorHAnsi" w:cstheme="majorHAnsi"/>
          <w:sz w:val="22"/>
          <w:szCs w:val="22"/>
          <w:rPrChange w:id="346" w:author="admin" w:date="2023-11-03T12:39:00Z">
            <w:rPr/>
          </w:rPrChange>
        </w:rPr>
      </w:pPr>
      <w:r w:rsidRPr="00866383">
        <w:rPr>
          <w:rFonts w:asciiTheme="majorHAnsi" w:hAnsiTheme="majorHAnsi" w:cstheme="majorHAnsi"/>
          <w:sz w:val="22"/>
          <w:szCs w:val="22"/>
          <w:rPrChange w:id="347" w:author="admin" w:date="2023-11-03T12:39:00Z">
            <w:rPr/>
          </w:rPrChange>
        </w:rPr>
        <w:t>Managed project planning and scoping activities, including defining approach, dependencies, risks, and team structuring.</w:t>
      </w:r>
    </w:p>
    <w:p w14:paraId="50341AC9" w14:textId="77777777" w:rsidR="003A6501" w:rsidRPr="00866383" w:rsidRDefault="003A6501" w:rsidP="003A6501">
      <w:pPr>
        <w:pStyle w:val="BulletList1"/>
        <w:rPr>
          <w:rFonts w:asciiTheme="majorHAnsi" w:hAnsiTheme="majorHAnsi" w:cstheme="majorHAnsi"/>
          <w:sz w:val="22"/>
          <w:szCs w:val="22"/>
          <w:rPrChange w:id="348" w:author="admin" w:date="2023-11-03T12:39:00Z">
            <w:rPr/>
          </w:rPrChange>
        </w:rPr>
      </w:pPr>
      <w:r w:rsidRPr="00866383">
        <w:rPr>
          <w:rFonts w:asciiTheme="majorHAnsi" w:hAnsiTheme="majorHAnsi" w:cstheme="majorHAnsi"/>
          <w:sz w:val="22"/>
          <w:szCs w:val="22"/>
          <w:rPrChange w:id="349" w:author="admin" w:date="2023-11-03T12:39:00Z">
            <w:rPr>
              <w:rFonts w:cs="Arial"/>
            </w:rPr>
          </w:rPrChange>
        </w:rPr>
        <w:t>Integrated project tasks, deliverables, and resources into project plans/schedules using effort-based planning.</w:t>
      </w:r>
    </w:p>
    <w:p w14:paraId="79F47F9C" w14:textId="77777777" w:rsidR="003A6501" w:rsidRPr="00866383" w:rsidRDefault="003A6501" w:rsidP="003A6501">
      <w:pPr>
        <w:pStyle w:val="BulletList1"/>
        <w:rPr>
          <w:rFonts w:asciiTheme="majorHAnsi" w:hAnsiTheme="majorHAnsi" w:cstheme="majorHAnsi"/>
          <w:sz w:val="22"/>
          <w:szCs w:val="22"/>
          <w:rPrChange w:id="350" w:author="admin" w:date="2023-11-03T12:39:00Z">
            <w:rPr/>
          </w:rPrChange>
        </w:rPr>
      </w:pPr>
      <w:r w:rsidRPr="00866383">
        <w:rPr>
          <w:rFonts w:asciiTheme="majorHAnsi" w:hAnsiTheme="majorHAnsi" w:cstheme="majorHAnsi"/>
          <w:sz w:val="22"/>
          <w:szCs w:val="22"/>
          <w:rPrChange w:id="351" w:author="admin" w:date="2023-11-03T12:39:00Z">
            <w:rPr/>
          </w:rPrChange>
        </w:rPr>
        <w:t>Made project-level decisions, managed track team leads, and monitored day-to-day team activities.</w:t>
      </w:r>
    </w:p>
    <w:p w14:paraId="33D087C6" w14:textId="77777777" w:rsidR="003A6501" w:rsidRPr="00866383" w:rsidRDefault="003A6501" w:rsidP="003A6501">
      <w:pPr>
        <w:pStyle w:val="BulletList1"/>
        <w:rPr>
          <w:rFonts w:asciiTheme="majorHAnsi" w:hAnsiTheme="majorHAnsi" w:cstheme="majorHAnsi"/>
          <w:sz w:val="22"/>
          <w:szCs w:val="22"/>
          <w:rPrChange w:id="352" w:author="admin" w:date="2023-11-03T12:39:00Z">
            <w:rPr/>
          </w:rPrChange>
        </w:rPr>
      </w:pPr>
      <w:r w:rsidRPr="00866383">
        <w:rPr>
          <w:rFonts w:asciiTheme="majorHAnsi" w:hAnsiTheme="majorHAnsi" w:cstheme="majorHAnsi"/>
          <w:sz w:val="22"/>
          <w:szCs w:val="22"/>
          <w:rPrChange w:id="353" w:author="admin" w:date="2023-11-03T12:39:00Z">
            <w:rPr/>
          </w:rPrChange>
        </w:rPr>
        <w:t>Collaborated with business and IT partners to define business drivers, information needs, and program goals.</w:t>
      </w:r>
    </w:p>
    <w:p w14:paraId="61F57365" w14:textId="77777777" w:rsidR="003A6501" w:rsidRPr="00866383" w:rsidRDefault="003A6501" w:rsidP="003A6501">
      <w:pPr>
        <w:pStyle w:val="BulletList1"/>
        <w:rPr>
          <w:rFonts w:asciiTheme="majorHAnsi" w:hAnsiTheme="majorHAnsi" w:cstheme="majorHAnsi"/>
          <w:sz w:val="22"/>
          <w:szCs w:val="22"/>
          <w:rPrChange w:id="354" w:author="admin" w:date="2023-11-03T12:39:00Z">
            <w:rPr/>
          </w:rPrChange>
        </w:rPr>
      </w:pPr>
      <w:r w:rsidRPr="00866383">
        <w:rPr>
          <w:rFonts w:asciiTheme="majorHAnsi" w:hAnsiTheme="majorHAnsi" w:cstheme="majorHAnsi"/>
          <w:sz w:val="22"/>
          <w:szCs w:val="22"/>
          <w:rPrChange w:id="355" w:author="admin" w:date="2023-11-03T12:39:00Z">
            <w:rPr>
              <w:rFonts w:cs="Arial"/>
            </w:rPr>
          </w:rPrChange>
        </w:rPr>
        <w:lastRenderedPageBreak/>
        <w:t>Collaborated with business, IT, and quality organizations to identify system and process impacts.</w:t>
      </w:r>
    </w:p>
    <w:p w14:paraId="2058D9F0" w14:textId="77777777" w:rsidR="003A6501" w:rsidRPr="00866383" w:rsidRDefault="003A6501" w:rsidP="003A6501">
      <w:pPr>
        <w:pStyle w:val="BulletList1"/>
        <w:rPr>
          <w:rFonts w:asciiTheme="majorHAnsi" w:hAnsiTheme="majorHAnsi" w:cstheme="majorHAnsi"/>
          <w:sz w:val="22"/>
          <w:szCs w:val="22"/>
          <w:lang w:eastAsia="ja-JP"/>
          <w:rPrChange w:id="356" w:author="admin" w:date="2023-11-03T12:39:00Z">
            <w:rPr>
              <w:rFonts w:cs="Tahoma"/>
              <w:lang w:eastAsia="ja-JP"/>
            </w:rPr>
          </w:rPrChange>
        </w:rPr>
      </w:pPr>
      <w:r w:rsidRPr="00866383">
        <w:rPr>
          <w:rFonts w:asciiTheme="majorHAnsi" w:hAnsiTheme="majorHAnsi" w:cstheme="majorHAnsi"/>
          <w:sz w:val="22"/>
          <w:szCs w:val="22"/>
          <w:lang w:eastAsia="ja-JP"/>
          <w:rPrChange w:id="357" w:author="admin" w:date="2023-11-03T12:39:00Z">
            <w:rPr>
              <w:rFonts w:cs="Tahoma"/>
              <w:lang w:eastAsia="ja-JP"/>
            </w:rPr>
          </w:rPrChange>
        </w:rPr>
        <w:t>Managed risk activities, including risk analysis, mitigation, resolution, and acceptance.</w:t>
      </w:r>
    </w:p>
    <w:p w14:paraId="3DC817B8" w14:textId="77777777" w:rsidR="00066570" w:rsidRPr="00866383" w:rsidRDefault="00066570" w:rsidP="00066570">
      <w:pPr>
        <w:pStyle w:val="PositionTitleTopMargin"/>
        <w:tabs>
          <w:tab w:val="left" w:pos="1152"/>
        </w:tabs>
        <w:rPr>
          <w:rFonts w:asciiTheme="majorHAnsi" w:hAnsiTheme="majorHAnsi" w:cstheme="majorHAnsi"/>
          <w:sz w:val="22"/>
          <w:szCs w:val="22"/>
          <w:rPrChange w:id="358" w:author="admin" w:date="2023-11-03T12:39:00Z">
            <w:rPr/>
          </w:rPrChange>
        </w:rPr>
      </w:pPr>
      <w:r w:rsidRPr="00866383">
        <w:rPr>
          <w:rFonts w:asciiTheme="majorHAnsi" w:hAnsiTheme="majorHAnsi" w:cstheme="majorHAnsi"/>
          <w:sz w:val="22"/>
          <w:szCs w:val="22"/>
          <w:rPrChange w:id="359" w:author="admin" w:date="2023-11-03T12:39:00Z">
            <w:rPr/>
          </w:rPrChange>
        </w:rPr>
        <w:t>Senior Program Manager / Senior Project Manager</w:t>
      </w:r>
    </w:p>
    <w:p w14:paraId="4042C210" w14:textId="752E0138" w:rsidR="00066570" w:rsidRPr="00866383" w:rsidRDefault="00066570" w:rsidP="00066570">
      <w:pPr>
        <w:pStyle w:val="PositionTitleNoTopMargin"/>
        <w:rPr>
          <w:rFonts w:asciiTheme="majorHAnsi" w:hAnsiTheme="majorHAnsi" w:cstheme="majorHAnsi"/>
          <w:i w:val="0"/>
          <w:sz w:val="22"/>
          <w:szCs w:val="22"/>
          <w:rPrChange w:id="360" w:author="admin" w:date="2023-11-03T12:39:00Z">
            <w:rPr>
              <w:i w:val="0"/>
            </w:rPr>
          </w:rPrChange>
        </w:rPr>
      </w:pPr>
      <w:r w:rsidRPr="00866383">
        <w:rPr>
          <w:rFonts w:asciiTheme="majorHAnsi" w:hAnsiTheme="majorHAnsi" w:cstheme="majorHAnsi"/>
          <w:i w:val="0"/>
          <w:sz w:val="22"/>
          <w:szCs w:val="22"/>
          <w:rPrChange w:id="361" w:author="admin" w:date="2023-11-03T12:39:00Z">
            <w:rPr>
              <w:i w:val="0"/>
            </w:rPr>
          </w:rPrChange>
        </w:rPr>
        <w:t>Gilead</w:t>
      </w:r>
      <w:r w:rsidR="007D24AB" w:rsidRPr="00866383">
        <w:rPr>
          <w:rFonts w:asciiTheme="majorHAnsi" w:hAnsiTheme="majorHAnsi" w:cstheme="majorHAnsi"/>
          <w:i w:val="0"/>
          <w:sz w:val="22"/>
          <w:szCs w:val="22"/>
          <w:rPrChange w:id="362" w:author="admin" w:date="2023-11-03T12:39:00Z">
            <w:rPr>
              <w:i w:val="0"/>
            </w:rPr>
          </w:rPrChange>
        </w:rPr>
        <w:t xml:space="preserve"> Sciences</w:t>
      </w:r>
      <w:r w:rsidRPr="00866383">
        <w:rPr>
          <w:rFonts w:asciiTheme="majorHAnsi" w:hAnsiTheme="majorHAnsi" w:cstheme="majorHAnsi"/>
          <w:i w:val="0"/>
          <w:sz w:val="22"/>
          <w:szCs w:val="22"/>
          <w:rPrChange w:id="363" w:author="admin" w:date="2023-11-03T12:39:00Z">
            <w:rPr>
              <w:i w:val="0"/>
            </w:rPr>
          </w:rPrChange>
        </w:rPr>
        <w:t xml:space="preserve"> </w:t>
      </w:r>
      <w:r w:rsidRPr="00866383">
        <w:rPr>
          <w:rFonts w:asciiTheme="majorHAnsi" w:hAnsiTheme="majorHAnsi" w:cstheme="majorHAnsi"/>
          <w:b w:val="0"/>
          <w:i w:val="0"/>
          <w:sz w:val="22"/>
          <w:szCs w:val="22"/>
          <w:rPrChange w:id="364" w:author="admin" w:date="2023-11-03T12:39:00Z">
            <w:rPr>
              <w:b w:val="0"/>
              <w:i w:val="0"/>
            </w:rPr>
          </w:rPrChange>
        </w:rPr>
        <w:t>(</w:t>
      </w:r>
      <w:r w:rsidR="006378C0" w:rsidRPr="00866383">
        <w:rPr>
          <w:rFonts w:asciiTheme="majorHAnsi" w:hAnsiTheme="majorHAnsi" w:cstheme="majorHAnsi"/>
          <w:b w:val="0"/>
          <w:i w:val="0"/>
          <w:sz w:val="22"/>
          <w:szCs w:val="22"/>
          <w:rPrChange w:id="365" w:author="admin" w:date="2023-11-03T12:39:00Z">
            <w:rPr>
              <w:b w:val="0"/>
              <w:i w:val="0"/>
            </w:rPr>
          </w:rPrChange>
        </w:rPr>
        <w:t>January 2022</w:t>
      </w:r>
      <w:r w:rsidRPr="00866383">
        <w:rPr>
          <w:rFonts w:asciiTheme="majorHAnsi" w:hAnsiTheme="majorHAnsi" w:cstheme="majorHAnsi"/>
          <w:b w:val="0"/>
          <w:i w:val="0"/>
          <w:sz w:val="22"/>
          <w:szCs w:val="22"/>
          <w:rPrChange w:id="366" w:author="admin" w:date="2023-11-03T12:39:00Z">
            <w:rPr>
              <w:b w:val="0"/>
              <w:i w:val="0"/>
            </w:rPr>
          </w:rPrChange>
        </w:rPr>
        <w:t>-</w:t>
      </w:r>
      <w:r w:rsidR="006378C0" w:rsidRPr="00866383">
        <w:rPr>
          <w:rFonts w:asciiTheme="majorHAnsi" w:hAnsiTheme="majorHAnsi" w:cstheme="majorHAnsi"/>
          <w:b w:val="0"/>
          <w:i w:val="0"/>
          <w:sz w:val="22"/>
          <w:szCs w:val="22"/>
          <w:rPrChange w:id="367" w:author="admin" w:date="2023-11-03T12:39:00Z">
            <w:rPr>
              <w:b w:val="0"/>
              <w:i w:val="0"/>
            </w:rPr>
          </w:rPrChange>
        </w:rPr>
        <w:t>October</w:t>
      </w:r>
      <w:r w:rsidRPr="00866383">
        <w:rPr>
          <w:rFonts w:asciiTheme="majorHAnsi" w:hAnsiTheme="majorHAnsi" w:cstheme="majorHAnsi"/>
          <w:b w:val="0"/>
          <w:i w:val="0"/>
          <w:sz w:val="22"/>
          <w:szCs w:val="22"/>
          <w:rPrChange w:id="368" w:author="admin" w:date="2023-11-03T12:39:00Z">
            <w:rPr>
              <w:b w:val="0"/>
              <w:i w:val="0"/>
            </w:rPr>
          </w:rPrChange>
        </w:rPr>
        <w:t xml:space="preserve"> 2022)</w:t>
      </w:r>
    </w:p>
    <w:p w14:paraId="5C1BBFF2" w14:textId="2F1F034B" w:rsidR="00066570" w:rsidRPr="00866383" w:rsidRDefault="00066570" w:rsidP="00066570">
      <w:pPr>
        <w:pStyle w:val="BusinessAreas"/>
        <w:rPr>
          <w:rFonts w:asciiTheme="majorHAnsi" w:hAnsiTheme="majorHAnsi" w:cstheme="majorHAnsi"/>
          <w:b w:val="0"/>
          <w:sz w:val="22"/>
          <w:szCs w:val="22"/>
          <w:rPrChange w:id="369" w:author="admin" w:date="2023-11-03T12:39:00Z">
            <w:rPr>
              <w:b w:val="0"/>
              <w:szCs w:val="18"/>
            </w:rPr>
          </w:rPrChange>
        </w:rPr>
      </w:pPr>
      <w:r w:rsidRPr="00866383">
        <w:rPr>
          <w:rFonts w:asciiTheme="majorHAnsi" w:hAnsiTheme="majorHAnsi" w:cstheme="majorHAnsi"/>
          <w:sz w:val="22"/>
          <w:szCs w:val="22"/>
          <w:rPrChange w:id="370" w:author="admin" w:date="2023-11-03T12:39:00Z">
            <w:rPr>
              <w:szCs w:val="18"/>
            </w:rPr>
          </w:rPrChange>
        </w:rPr>
        <w:t>Business Areas:</w:t>
      </w:r>
      <w:r w:rsidRPr="00866383">
        <w:rPr>
          <w:rFonts w:asciiTheme="majorHAnsi" w:hAnsiTheme="majorHAnsi" w:cstheme="majorHAnsi"/>
          <w:b w:val="0"/>
          <w:sz w:val="22"/>
          <w:szCs w:val="22"/>
          <w:rPrChange w:id="371" w:author="admin" w:date="2023-11-03T12:39:00Z">
            <w:rPr>
              <w:b w:val="0"/>
              <w:szCs w:val="18"/>
            </w:rPr>
          </w:rPrChange>
        </w:rPr>
        <w:t xml:space="preserve"> IT</w:t>
      </w:r>
    </w:p>
    <w:p w14:paraId="2F9F827A" w14:textId="23615B04" w:rsidR="00066570" w:rsidRPr="00866383" w:rsidRDefault="00066570" w:rsidP="00066570">
      <w:pPr>
        <w:pStyle w:val="ProjectDescription"/>
        <w:rPr>
          <w:rFonts w:asciiTheme="majorHAnsi" w:hAnsiTheme="majorHAnsi" w:cstheme="majorHAnsi"/>
          <w:b w:val="0"/>
          <w:sz w:val="22"/>
          <w:szCs w:val="22"/>
          <w:rPrChange w:id="372" w:author="admin" w:date="2023-11-03T12:39:00Z">
            <w:rPr>
              <w:b w:val="0"/>
              <w:szCs w:val="18"/>
            </w:rPr>
          </w:rPrChange>
        </w:rPr>
      </w:pPr>
      <w:r w:rsidRPr="00866383">
        <w:rPr>
          <w:rFonts w:asciiTheme="majorHAnsi" w:hAnsiTheme="majorHAnsi" w:cstheme="majorHAnsi"/>
          <w:sz w:val="22"/>
          <w:szCs w:val="22"/>
          <w:rPrChange w:id="373" w:author="admin" w:date="2023-11-03T12:39:00Z">
            <w:rPr>
              <w:szCs w:val="18"/>
            </w:rPr>
          </w:rPrChange>
        </w:rPr>
        <w:t>Project Description:</w:t>
      </w:r>
      <w:r w:rsidRPr="00866383">
        <w:rPr>
          <w:rFonts w:asciiTheme="majorHAnsi" w:hAnsiTheme="majorHAnsi" w:cstheme="majorHAnsi"/>
          <w:b w:val="0"/>
          <w:sz w:val="22"/>
          <w:szCs w:val="22"/>
          <w:rPrChange w:id="374" w:author="admin" w:date="2023-11-03T12:39:00Z">
            <w:rPr>
              <w:b w:val="0"/>
              <w:szCs w:val="18"/>
            </w:rPr>
          </w:rPrChange>
        </w:rPr>
        <w:t xml:space="preserve"> </w:t>
      </w:r>
      <w:r w:rsidR="00914E08" w:rsidRPr="00866383">
        <w:rPr>
          <w:rFonts w:asciiTheme="majorHAnsi" w:hAnsiTheme="majorHAnsi" w:cstheme="majorHAnsi"/>
          <w:b w:val="0"/>
          <w:sz w:val="22"/>
          <w:szCs w:val="22"/>
          <w:rPrChange w:id="375" w:author="admin" w:date="2023-11-03T12:39:00Z">
            <w:rPr>
              <w:b w:val="0"/>
            </w:rPr>
          </w:rPrChange>
        </w:rPr>
        <w:t>Implementation and validation of SAP</w:t>
      </w:r>
    </w:p>
    <w:p w14:paraId="583626D1" w14:textId="77777777" w:rsidR="00685B28" w:rsidRPr="00866383" w:rsidRDefault="00685B28" w:rsidP="00685B28">
      <w:pPr>
        <w:pStyle w:val="BulletList1"/>
        <w:rPr>
          <w:rFonts w:asciiTheme="majorHAnsi" w:hAnsiTheme="majorHAnsi" w:cstheme="majorHAnsi"/>
          <w:sz w:val="22"/>
          <w:szCs w:val="22"/>
          <w:rPrChange w:id="376" w:author="admin" w:date="2023-11-03T12:39:00Z">
            <w:rPr/>
          </w:rPrChange>
        </w:rPr>
      </w:pPr>
      <w:r w:rsidRPr="00866383">
        <w:rPr>
          <w:rFonts w:asciiTheme="majorHAnsi" w:hAnsiTheme="majorHAnsi" w:cstheme="majorHAnsi"/>
          <w:sz w:val="22"/>
          <w:szCs w:val="22"/>
          <w:rPrChange w:id="377" w:author="admin" w:date="2023-11-03T12:39:00Z">
            <w:rPr/>
          </w:rPrChange>
        </w:rPr>
        <w:t>Managed projects per SDLC Agile and Waterfall methodologies and procedures.</w:t>
      </w:r>
    </w:p>
    <w:p w14:paraId="307C12CB" w14:textId="77777777" w:rsidR="00685B28" w:rsidRPr="00866383" w:rsidRDefault="00685B28" w:rsidP="00685B28">
      <w:pPr>
        <w:pStyle w:val="BulletList1"/>
        <w:rPr>
          <w:rFonts w:asciiTheme="majorHAnsi" w:hAnsiTheme="majorHAnsi" w:cstheme="majorHAnsi"/>
          <w:sz w:val="22"/>
          <w:szCs w:val="22"/>
          <w:rPrChange w:id="378" w:author="admin" w:date="2023-11-03T12:39:00Z">
            <w:rPr/>
          </w:rPrChange>
        </w:rPr>
      </w:pPr>
      <w:r w:rsidRPr="00866383">
        <w:rPr>
          <w:rFonts w:asciiTheme="majorHAnsi" w:hAnsiTheme="majorHAnsi" w:cstheme="majorHAnsi"/>
          <w:sz w:val="22"/>
          <w:szCs w:val="22"/>
          <w:rPrChange w:id="379" w:author="admin" w:date="2023-11-03T12:39:00Z">
            <w:rPr/>
          </w:rPrChange>
        </w:rPr>
        <w:t>Managed the implementation, requirements, and validation/testing of the systems.</w:t>
      </w:r>
    </w:p>
    <w:p w14:paraId="155D5AD0" w14:textId="45B3C0D4" w:rsidR="00066570" w:rsidRPr="00866383" w:rsidRDefault="00066570" w:rsidP="00066570">
      <w:pPr>
        <w:pStyle w:val="BulletList1"/>
        <w:rPr>
          <w:rFonts w:asciiTheme="majorHAnsi" w:hAnsiTheme="majorHAnsi" w:cstheme="majorHAnsi"/>
          <w:sz w:val="22"/>
          <w:szCs w:val="22"/>
          <w:rPrChange w:id="380" w:author="admin" w:date="2023-11-03T12:39:00Z">
            <w:rPr/>
          </w:rPrChange>
        </w:rPr>
      </w:pPr>
      <w:r w:rsidRPr="00866383">
        <w:rPr>
          <w:rFonts w:asciiTheme="majorHAnsi" w:hAnsiTheme="majorHAnsi" w:cstheme="majorHAnsi"/>
          <w:sz w:val="22"/>
          <w:szCs w:val="22"/>
          <w:rPrChange w:id="381" w:author="admin" w:date="2023-11-03T12:39:00Z">
            <w:rPr/>
          </w:rPrChange>
        </w:rPr>
        <w:t>Developed, maintained, and monitored project plans/schedules, metrics, dashboards, and scorecards.</w:t>
      </w:r>
    </w:p>
    <w:p w14:paraId="3971A4E5" w14:textId="77777777" w:rsidR="00066570" w:rsidRPr="00866383" w:rsidRDefault="00066570" w:rsidP="00066570">
      <w:pPr>
        <w:pStyle w:val="BulletList1"/>
        <w:rPr>
          <w:rFonts w:asciiTheme="majorHAnsi" w:hAnsiTheme="majorHAnsi" w:cstheme="majorHAnsi"/>
          <w:sz w:val="22"/>
          <w:szCs w:val="22"/>
          <w:rPrChange w:id="382" w:author="admin" w:date="2023-11-03T12:39:00Z">
            <w:rPr/>
          </w:rPrChange>
        </w:rPr>
      </w:pPr>
      <w:r w:rsidRPr="00866383">
        <w:rPr>
          <w:rFonts w:asciiTheme="majorHAnsi" w:hAnsiTheme="majorHAnsi" w:cstheme="majorHAnsi"/>
          <w:sz w:val="22"/>
          <w:szCs w:val="22"/>
          <w:rPrChange w:id="383" w:author="admin" w:date="2023-11-03T12:39:00Z">
            <w:rPr/>
          </w:rPrChange>
        </w:rPr>
        <w:t>Prioritized, monitored, and reported project progress against planned objectives and success criteria.</w:t>
      </w:r>
    </w:p>
    <w:p w14:paraId="57CFBC08" w14:textId="77777777" w:rsidR="00066570" w:rsidRPr="00866383" w:rsidRDefault="00066570" w:rsidP="00066570">
      <w:pPr>
        <w:pStyle w:val="BulletList1"/>
        <w:rPr>
          <w:rFonts w:asciiTheme="majorHAnsi" w:hAnsiTheme="majorHAnsi" w:cstheme="majorHAnsi"/>
          <w:sz w:val="22"/>
          <w:szCs w:val="22"/>
          <w:rPrChange w:id="384" w:author="admin" w:date="2023-11-03T12:39:00Z">
            <w:rPr/>
          </w:rPrChange>
        </w:rPr>
      </w:pPr>
      <w:r w:rsidRPr="00866383">
        <w:rPr>
          <w:rFonts w:asciiTheme="majorHAnsi" w:hAnsiTheme="majorHAnsi" w:cstheme="majorHAnsi"/>
          <w:sz w:val="22"/>
          <w:szCs w:val="22"/>
          <w:rPrChange w:id="385"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386" w:author="admin" w:date="2023-11-03T12:39:00Z">
            <w:rPr>
              <w:rFonts w:cs="Arial"/>
            </w:rPr>
          </w:rPrChange>
        </w:rPr>
        <w:t>sponsors and stakeholders.</w:t>
      </w:r>
    </w:p>
    <w:p w14:paraId="576D6CC0" w14:textId="77777777" w:rsidR="00066570" w:rsidRPr="00866383" w:rsidRDefault="00066570" w:rsidP="00066570">
      <w:pPr>
        <w:pStyle w:val="BulletList1"/>
        <w:rPr>
          <w:rFonts w:asciiTheme="majorHAnsi" w:hAnsiTheme="majorHAnsi" w:cstheme="majorHAnsi"/>
          <w:sz w:val="22"/>
          <w:szCs w:val="22"/>
          <w:rPrChange w:id="387" w:author="admin" w:date="2023-11-03T12:39:00Z">
            <w:rPr/>
          </w:rPrChange>
        </w:rPr>
      </w:pPr>
      <w:r w:rsidRPr="00866383">
        <w:rPr>
          <w:rFonts w:asciiTheme="majorHAnsi" w:hAnsiTheme="majorHAnsi" w:cstheme="majorHAnsi"/>
          <w:sz w:val="22"/>
          <w:szCs w:val="22"/>
          <w:rPrChange w:id="388" w:author="admin" w:date="2023-11-03T12:39:00Z">
            <w:rPr/>
          </w:rPrChange>
        </w:rPr>
        <w:t>Managed project planning and scoping activities, including defining approach, dependencies, risks, and team structuring.</w:t>
      </w:r>
    </w:p>
    <w:p w14:paraId="1BF1E688" w14:textId="77777777" w:rsidR="00066570" w:rsidRPr="00866383" w:rsidRDefault="00066570" w:rsidP="00066570">
      <w:pPr>
        <w:pStyle w:val="BulletList1"/>
        <w:rPr>
          <w:rFonts w:asciiTheme="majorHAnsi" w:hAnsiTheme="majorHAnsi" w:cstheme="majorHAnsi"/>
          <w:sz w:val="22"/>
          <w:szCs w:val="22"/>
          <w:rPrChange w:id="389" w:author="admin" w:date="2023-11-03T12:39:00Z">
            <w:rPr/>
          </w:rPrChange>
        </w:rPr>
      </w:pPr>
      <w:r w:rsidRPr="00866383">
        <w:rPr>
          <w:rFonts w:asciiTheme="majorHAnsi" w:hAnsiTheme="majorHAnsi" w:cstheme="majorHAnsi"/>
          <w:sz w:val="22"/>
          <w:szCs w:val="22"/>
          <w:rPrChange w:id="390" w:author="admin" w:date="2023-11-03T12:39:00Z">
            <w:rPr>
              <w:rFonts w:cs="Arial"/>
            </w:rPr>
          </w:rPrChange>
        </w:rPr>
        <w:t>Integrated project tasks, deliverables, and resources into project plans/schedules using effort-based planning.</w:t>
      </w:r>
    </w:p>
    <w:p w14:paraId="2A25AEA6" w14:textId="77777777" w:rsidR="00066570" w:rsidRPr="00866383" w:rsidRDefault="00066570" w:rsidP="00066570">
      <w:pPr>
        <w:pStyle w:val="BulletList1"/>
        <w:rPr>
          <w:rFonts w:asciiTheme="majorHAnsi" w:hAnsiTheme="majorHAnsi" w:cstheme="majorHAnsi"/>
          <w:sz w:val="22"/>
          <w:szCs w:val="22"/>
          <w:rPrChange w:id="391" w:author="admin" w:date="2023-11-03T12:39:00Z">
            <w:rPr/>
          </w:rPrChange>
        </w:rPr>
      </w:pPr>
      <w:r w:rsidRPr="00866383">
        <w:rPr>
          <w:rFonts w:asciiTheme="majorHAnsi" w:hAnsiTheme="majorHAnsi" w:cstheme="majorHAnsi"/>
          <w:sz w:val="22"/>
          <w:szCs w:val="22"/>
          <w:rPrChange w:id="392" w:author="admin" w:date="2023-11-03T12:39:00Z">
            <w:rPr/>
          </w:rPrChange>
        </w:rPr>
        <w:t>Made project-level decisions, managed track team leads, and monitored day-to-day team activities.</w:t>
      </w:r>
    </w:p>
    <w:p w14:paraId="02A9D579" w14:textId="77777777" w:rsidR="00066570" w:rsidRPr="00866383" w:rsidRDefault="00066570" w:rsidP="00066570">
      <w:pPr>
        <w:pStyle w:val="BulletList1"/>
        <w:rPr>
          <w:rFonts w:asciiTheme="majorHAnsi" w:hAnsiTheme="majorHAnsi" w:cstheme="majorHAnsi"/>
          <w:sz w:val="22"/>
          <w:szCs w:val="22"/>
          <w:rPrChange w:id="393" w:author="admin" w:date="2023-11-03T12:39:00Z">
            <w:rPr/>
          </w:rPrChange>
        </w:rPr>
      </w:pPr>
      <w:r w:rsidRPr="00866383">
        <w:rPr>
          <w:rFonts w:asciiTheme="majorHAnsi" w:hAnsiTheme="majorHAnsi" w:cstheme="majorHAnsi"/>
          <w:sz w:val="22"/>
          <w:szCs w:val="22"/>
          <w:rPrChange w:id="394" w:author="admin" w:date="2023-11-03T12:39:00Z">
            <w:rPr/>
          </w:rPrChange>
        </w:rPr>
        <w:t>Collaborated with business and IT partners to define business drivers, information needs, and program goals.</w:t>
      </w:r>
    </w:p>
    <w:p w14:paraId="486F3B27" w14:textId="77777777" w:rsidR="00066570" w:rsidRPr="00866383" w:rsidRDefault="00066570" w:rsidP="00066570">
      <w:pPr>
        <w:pStyle w:val="BulletList1"/>
        <w:rPr>
          <w:rFonts w:asciiTheme="majorHAnsi" w:hAnsiTheme="majorHAnsi" w:cstheme="majorHAnsi"/>
          <w:sz w:val="22"/>
          <w:szCs w:val="22"/>
          <w:rPrChange w:id="395" w:author="admin" w:date="2023-11-03T12:39:00Z">
            <w:rPr/>
          </w:rPrChange>
        </w:rPr>
      </w:pPr>
      <w:r w:rsidRPr="00866383">
        <w:rPr>
          <w:rFonts w:asciiTheme="majorHAnsi" w:hAnsiTheme="majorHAnsi" w:cstheme="majorHAnsi"/>
          <w:sz w:val="22"/>
          <w:szCs w:val="22"/>
          <w:rPrChange w:id="396" w:author="admin" w:date="2023-11-03T12:39:00Z">
            <w:rPr>
              <w:rFonts w:cs="Arial"/>
            </w:rPr>
          </w:rPrChange>
        </w:rPr>
        <w:t>Collaborated with business, IT, and quality organizations to identify system and process impacts.</w:t>
      </w:r>
    </w:p>
    <w:p w14:paraId="6E3D29D9" w14:textId="77777777" w:rsidR="00066570" w:rsidRPr="00866383" w:rsidRDefault="00066570" w:rsidP="00066570">
      <w:pPr>
        <w:pStyle w:val="BulletList1"/>
        <w:rPr>
          <w:rFonts w:asciiTheme="majorHAnsi" w:hAnsiTheme="majorHAnsi" w:cstheme="majorHAnsi"/>
          <w:sz w:val="22"/>
          <w:szCs w:val="22"/>
          <w:lang w:eastAsia="ja-JP"/>
          <w:rPrChange w:id="397" w:author="admin" w:date="2023-11-03T12:39:00Z">
            <w:rPr>
              <w:rFonts w:cs="Tahoma"/>
              <w:lang w:eastAsia="ja-JP"/>
            </w:rPr>
          </w:rPrChange>
        </w:rPr>
      </w:pPr>
      <w:r w:rsidRPr="00866383">
        <w:rPr>
          <w:rFonts w:asciiTheme="majorHAnsi" w:hAnsiTheme="majorHAnsi" w:cstheme="majorHAnsi"/>
          <w:sz w:val="22"/>
          <w:szCs w:val="22"/>
          <w:lang w:eastAsia="ja-JP"/>
          <w:rPrChange w:id="398" w:author="admin" w:date="2023-11-03T12:39:00Z">
            <w:rPr>
              <w:rFonts w:cs="Tahoma"/>
              <w:lang w:eastAsia="ja-JP"/>
            </w:rPr>
          </w:rPrChange>
        </w:rPr>
        <w:t>Managed risk activities, including risk analysis, mitigation, resolution, and acceptance.</w:t>
      </w:r>
    </w:p>
    <w:p w14:paraId="3907058A" w14:textId="77777777" w:rsidR="007410DC" w:rsidRPr="00866383" w:rsidRDefault="007410DC" w:rsidP="007410DC">
      <w:pPr>
        <w:pStyle w:val="PositionTitleTopMargin"/>
        <w:tabs>
          <w:tab w:val="left" w:pos="1152"/>
        </w:tabs>
        <w:rPr>
          <w:rFonts w:asciiTheme="majorHAnsi" w:hAnsiTheme="majorHAnsi" w:cstheme="majorHAnsi"/>
          <w:sz w:val="22"/>
          <w:szCs w:val="22"/>
          <w:rPrChange w:id="399" w:author="admin" w:date="2023-11-03T12:39:00Z">
            <w:rPr/>
          </w:rPrChange>
        </w:rPr>
      </w:pPr>
      <w:r w:rsidRPr="00866383">
        <w:rPr>
          <w:rFonts w:asciiTheme="majorHAnsi" w:hAnsiTheme="majorHAnsi" w:cstheme="majorHAnsi"/>
          <w:sz w:val="22"/>
          <w:szCs w:val="22"/>
          <w:rPrChange w:id="400" w:author="admin" w:date="2023-11-03T12:39:00Z">
            <w:rPr/>
          </w:rPrChange>
        </w:rPr>
        <w:t>Senior Program Manager / Senior Project Manager</w:t>
      </w:r>
    </w:p>
    <w:p w14:paraId="5D6C49C3" w14:textId="77D3145C" w:rsidR="007410DC" w:rsidRPr="00866383" w:rsidRDefault="006A6754" w:rsidP="007410DC">
      <w:pPr>
        <w:pStyle w:val="PositionTitleNoTopMargin"/>
        <w:rPr>
          <w:rFonts w:asciiTheme="majorHAnsi" w:hAnsiTheme="majorHAnsi" w:cstheme="majorHAnsi"/>
          <w:i w:val="0"/>
          <w:sz w:val="22"/>
          <w:szCs w:val="22"/>
          <w:rPrChange w:id="401" w:author="admin" w:date="2023-11-03T12:39:00Z">
            <w:rPr>
              <w:i w:val="0"/>
            </w:rPr>
          </w:rPrChange>
        </w:rPr>
      </w:pPr>
      <w:r w:rsidRPr="00866383">
        <w:rPr>
          <w:rFonts w:asciiTheme="majorHAnsi" w:hAnsiTheme="majorHAnsi" w:cstheme="majorHAnsi"/>
          <w:i w:val="0"/>
          <w:sz w:val="22"/>
          <w:szCs w:val="22"/>
          <w:rPrChange w:id="402" w:author="admin" w:date="2023-11-03T12:39:00Z">
            <w:rPr>
              <w:i w:val="0"/>
            </w:rPr>
          </w:rPrChange>
        </w:rPr>
        <w:t>A</w:t>
      </w:r>
      <w:r w:rsidR="00BB14EA" w:rsidRPr="00866383">
        <w:rPr>
          <w:rFonts w:asciiTheme="majorHAnsi" w:hAnsiTheme="majorHAnsi" w:cstheme="majorHAnsi"/>
          <w:i w:val="0"/>
          <w:sz w:val="22"/>
          <w:szCs w:val="22"/>
          <w:rPrChange w:id="403" w:author="admin" w:date="2023-11-03T12:39:00Z">
            <w:rPr>
              <w:i w:val="0"/>
            </w:rPr>
          </w:rPrChange>
        </w:rPr>
        <w:t>stellas</w:t>
      </w:r>
      <w:r w:rsidR="007410DC" w:rsidRPr="00866383">
        <w:rPr>
          <w:rFonts w:asciiTheme="majorHAnsi" w:hAnsiTheme="majorHAnsi" w:cstheme="majorHAnsi"/>
          <w:i w:val="0"/>
          <w:sz w:val="22"/>
          <w:szCs w:val="22"/>
          <w:rPrChange w:id="404" w:author="admin" w:date="2023-11-03T12:39:00Z">
            <w:rPr>
              <w:i w:val="0"/>
            </w:rPr>
          </w:rPrChange>
        </w:rPr>
        <w:t xml:space="preserve"> </w:t>
      </w:r>
      <w:r w:rsidR="007410DC" w:rsidRPr="00866383">
        <w:rPr>
          <w:rFonts w:asciiTheme="majorHAnsi" w:hAnsiTheme="majorHAnsi" w:cstheme="majorHAnsi"/>
          <w:b w:val="0"/>
          <w:i w:val="0"/>
          <w:sz w:val="22"/>
          <w:szCs w:val="22"/>
          <w:rPrChange w:id="405" w:author="admin" w:date="2023-11-03T12:39:00Z">
            <w:rPr>
              <w:b w:val="0"/>
              <w:i w:val="0"/>
            </w:rPr>
          </w:rPrChange>
        </w:rPr>
        <w:t>(</w:t>
      </w:r>
      <w:r w:rsidR="00AB6C0B" w:rsidRPr="00866383">
        <w:rPr>
          <w:rFonts w:asciiTheme="majorHAnsi" w:hAnsiTheme="majorHAnsi" w:cstheme="majorHAnsi"/>
          <w:b w:val="0"/>
          <w:i w:val="0"/>
          <w:sz w:val="22"/>
          <w:szCs w:val="22"/>
          <w:rPrChange w:id="406" w:author="admin" w:date="2023-11-03T12:39:00Z">
            <w:rPr>
              <w:b w:val="0"/>
              <w:i w:val="0"/>
            </w:rPr>
          </w:rPrChange>
        </w:rPr>
        <w:t>April</w:t>
      </w:r>
      <w:r w:rsidR="007410DC" w:rsidRPr="00866383">
        <w:rPr>
          <w:rFonts w:asciiTheme="majorHAnsi" w:hAnsiTheme="majorHAnsi" w:cstheme="majorHAnsi"/>
          <w:b w:val="0"/>
          <w:i w:val="0"/>
          <w:sz w:val="22"/>
          <w:szCs w:val="22"/>
          <w:rPrChange w:id="407" w:author="admin" w:date="2023-11-03T12:39:00Z">
            <w:rPr>
              <w:b w:val="0"/>
              <w:i w:val="0"/>
            </w:rPr>
          </w:rPrChange>
        </w:rPr>
        <w:t xml:space="preserve"> 20</w:t>
      </w:r>
      <w:r w:rsidR="00313AF7" w:rsidRPr="00866383">
        <w:rPr>
          <w:rFonts w:asciiTheme="majorHAnsi" w:hAnsiTheme="majorHAnsi" w:cstheme="majorHAnsi"/>
          <w:b w:val="0"/>
          <w:i w:val="0"/>
          <w:sz w:val="22"/>
          <w:szCs w:val="22"/>
          <w:rPrChange w:id="408" w:author="admin" w:date="2023-11-03T12:39:00Z">
            <w:rPr>
              <w:b w:val="0"/>
              <w:i w:val="0"/>
            </w:rPr>
          </w:rPrChange>
        </w:rPr>
        <w:t>21</w:t>
      </w:r>
      <w:r w:rsidR="007410DC" w:rsidRPr="00866383">
        <w:rPr>
          <w:rFonts w:asciiTheme="majorHAnsi" w:hAnsiTheme="majorHAnsi" w:cstheme="majorHAnsi"/>
          <w:b w:val="0"/>
          <w:i w:val="0"/>
          <w:sz w:val="22"/>
          <w:szCs w:val="22"/>
          <w:rPrChange w:id="409" w:author="admin" w:date="2023-11-03T12:39:00Z">
            <w:rPr>
              <w:b w:val="0"/>
              <w:i w:val="0"/>
            </w:rPr>
          </w:rPrChange>
        </w:rPr>
        <w:t>-</w:t>
      </w:r>
      <w:r w:rsidR="00066570" w:rsidRPr="00866383">
        <w:rPr>
          <w:rFonts w:asciiTheme="majorHAnsi" w:hAnsiTheme="majorHAnsi" w:cstheme="majorHAnsi"/>
          <w:b w:val="0"/>
          <w:i w:val="0"/>
          <w:sz w:val="22"/>
          <w:szCs w:val="22"/>
          <w:rPrChange w:id="410" w:author="admin" w:date="2023-11-03T12:39:00Z">
            <w:rPr>
              <w:b w:val="0"/>
              <w:i w:val="0"/>
            </w:rPr>
          </w:rPrChange>
        </w:rPr>
        <w:t>December</w:t>
      </w:r>
      <w:r w:rsidR="002026D4" w:rsidRPr="00866383">
        <w:rPr>
          <w:rFonts w:asciiTheme="majorHAnsi" w:hAnsiTheme="majorHAnsi" w:cstheme="majorHAnsi"/>
          <w:b w:val="0"/>
          <w:i w:val="0"/>
          <w:sz w:val="22"/>
          <w:szCs w:val="22"/>
          <w:rPrChange w:id="411" w:author="admin" w:date="2023-11-03T12:39:00Z">
            <w:rPr>
              <w:b w:val="0"/>
              <w:i w:val="0"/>
            </w:rPr>
          </w:rPrChange>
        </w:rPr>
        <w:t xml:space="preserve"> 202</w:t>
      </w:r>
      <w:r w:rsidR="004501AA" w:rsidRPr="00866383">
        <w:rPr>
          <w:rFonts w:asciiTheme="majorHAnsi" w:hAnsiTheme="majorHAnsi" w:cstheme="majorHAnsi"/>
          <w:b w:val="0"/>
          <w:i w:val="0"/>
          <w:sz w:val="22"/>
          <w:szCs w:val="22"/>
          <w:rPrChange w:id="412" w:author="admin" w:date="2023-11-03T12:39:00Z">
            <w:rPr>
              <w:b w:val="0"/>
              <w:i w:val="0"/>
            </w:rPr>
          </w:rPrChange>
        </w:rPr>
        <w:t>1</w:t>
      </w:r>
      <w:r w:rsidR="007410DC" w:rsidRPr="00866383">
        <w:rPr>
          <w:rFonts w:asciiTheme="majorHAnsi" w:hAnsiTheme="majorHAnsi" w:cstheme="majorHAnsi"/>
          <w:b w:val="0"/>
          <w:i w:val="0"/>
          <w:sz w:val="22"/>
          <w:szCs w:val="22"/>
          <w:rPrChange w:id="413" w:author="admin" w:date="2023-11-03T12:39:00Z">
            <w:rPr>
              <w:b w:val="0"/>
              <w:i w:val="0"/>
            </w:rPr>
          </w:rPrChange>
        </w:rPr>
        <w:t>)</w:t>
      </w:r>
    </w:p>
    <w:p w14:paraId="1E569462" w14:textId="7F9E11AC" w:rsidR="007410DC" w:rsidRPr="00866383" w:rsidRDefault="007410DC" w:rsidP="007410DC">
      <w:pPr>
        <w:pStyle w:val="BusinessAreas"/>
        <w:rPr>
          <w:rFonts w:asciiTheme="majorHAnsi" w:hAnsiTheme="majorHAnsi" w:cstheme="majorHAnsi"/>
          <w:b w:val="0"/>
          <w:sz w:val="22"/>
          <w:szCs w:val="22"/>
          <w:rPrChange w:id="414" w:author="admin" w:date="2023-11-03T12:39:00Z">
            <w:rPr>
              <w:b w:val="0"/>
              <w:szCs w:val="18"/>
            </w:rPr>
          </w:rPrChange>
        </w:rPr>
      </w:pPr>
      <w:r w:rsidRPr="00866383">
        <w:rPr>
          <w:rFonts w:asciiTheme="majorHAnsi" w:hAnsiTheme="majorHAnsi" w:cstheme="majorHAnsi"/>
          <w:sz w:val="22"/>
          <w:szCs w:val="22"/>
          <w:rPrChange w:id="415" w:author="admin" w:date="2023-11-03T12:39:00Z">
            <w:rPr>
              <w:szCs w:val="18"/>
            </w:rPr>
          </w:rPrChange>
        </w:rPr>
        <w:t>Business Areas:</w:t>
      </w:r>
      <w:r w:rsidRPr="00866383">
        <w:rPr>
          <w:rFonts w:asciiTheme="majorHAnsi" w:hAnsiTheme="majorHAnsi" w:cstheme="majorHAnsi"/>
          <w:b w:val="0"/>
          <w:sz w:val="22"/>
          <w:szCs w:val="22"/>
          <w:rPrChange w:id="416" w:author="admin" w:date="2023-11-03T12:39:00Z">
            <w:rPr>
              <w:b w:val="0"/>
              <w:szCs w:val="18"/>
            </w:rPr>
          </w:rPrChange>
        </w:rPr>
        <w:t xml:space="preserve"> IT</w:t>
      </w:r>
      <w:r w:rsidR="00CC3302" w:rsidRPr="00866383">
        <w:rPr>
          <w:rFonts w:asciiTheme="majorHAnsi" w:hAnsiTheme="majorHAnsi" w:cstheme="majorHAnsi"/>
          <w:b w:val="0"/>
          <w:sz w:val="22"/>
          <w:szCs w:val="22"/>
          <w:rPrChange w:id="417" w:author="admin" w:date="2023-11-03T12:39:00Z">
            <w:rPr>
              <w:b w:val="0"/>
              <w:szCs w:val="18"/>
            </w:rPr>
          </w:rPrChange>
        </w:rPr>
        <w:t xml:space="preserve"> and Regulatory</w:t>
      </w:r>
    </w:p>
    <w:p w14:paraId="7A874592" w14:textId="1484CDA3" w:rsidR="007410DC" w:rsidRPr="00866383" w:rsidRDefault="007410DC" w:rsidP="007410DC">
      <w:pPr>
        <w:pStyle w:val="ProjectDescription"/>
        <w:rPr>
          <w:rFonts w:asciiTheme="majorHAnsi" w:hAnsiTheme="majorHAnsi" w:cstheme="majorHAnsi"/>
          <w:b w:val="0"/>
          <w:sz w:val="22"/>
          <w:szCs w:val="22"/>
          <w:rPrChange w:id="418" w:author="admin" w:date="2023-11-03T12:39:00Z">
            <w:rPr>
              <w:b w:val="0"/>
              <w:szCs w:val="18"/>
            </w:rPr>
          </w:rPrChange>
        </w:rPr>
      </w:pPr>
      <w:r w:rsidRPr="00866383">
        <w:rPr>
          <w:rFonts w:asciiTheme="majorHAnsi" w:hAnsiTheme="majorHAnsi" w:cstheme="majorHAnsi"/>
          <w:sz w:val="22"/>
          <w:szCs w:val="22"/>
          <w:rPrChange w:id="419" w:author="admin" w:date="2023-11-03T12:39:00Z">
            <w:rPr>
              <w:szCs w:val="18"/>
            </w:rPr>
          </w:rPrChange>
        </w:rPr>
        <w:t>Project Description:</w:t>
      </w:r>
      <w:r w:rsidRPr="00866383">
        <w:rPr>
          <w:rFonts w:asciiTheme="majorHAnsi" w:hAnsiTheme="majorHAnsi" w:cstheme="majorHAnsi"/>
          <w:b w:val="0"/>
          <w:sz w:val="22"/>
          <w:szCs w:val="22"/>
          <w:rPrChange w:id="420" w:author="admin" w:date="2023-11-03T12:39:00Z">
            <w:rPr>
              <w:b w:val="0"/>
              <w:szCs w:val="18"/>
            </w:rPr>
          </w:rPrChange>
        </w:rPr>
        <w:t xml:space="preserve"> </w:t>
      </w:r>
      <w:r w:rsidR="00F06D8E" w:rsidRPr="00866383">
        <w:rPr>
          <w:rFonts w:asciiTheme="majorHAnsi" w:hAnsiTheme="majorHAnsi" w:cstheme="majorHAnsi"/>
          <w:b w:val="0"/>
          <w:sz w:val="22"/>
          <w:szCs w:val="22"/>
          <w:rPrChange w:id="421" w:author="admin" w:date="2023-11-03T12:39:00Z">
            <w:rPr>
              <w:b w:val="0"/>
              <w:szCs w:val="18"/>
            </w:rPr>
          </w:rPrChange>
        </w:rPr>
        <w:t xml:space="preserve">Implementation and validation of Veeva Vault, Veeva </w:t>
      </w:r>
      <w:proofErr w:type="spellStart"/>
      <w:r w:rsidR="00F06D8E" w:rsidRPr="00866383">
        <w:rPr>
          <w:rFonts w:asciiTheme="majorHAnsi" w:hAnsiTheme="majorHAnsi" w:cstheme="majorHAnsi"/>
          <w:b w:val="0"/>
          <w:sz w:val="22"/>
          <w:szCs w:val="22"/>
          <w:rPrChange w:id="422" w:author="admin" w:date="2023-11-03T12:39:00Z">
            <w:rPr>
              <w:b w:val="0"/>
              <w:szCs w:val="18"/>
            </w:rPr>
          </w:rPrChange>
        </w:rPr>
        <w:t>QualityDocs</w:t>
      </w:r>
      <w:proofErr w:type="spellEnd"/>
      <w:r w:rsidR="00F06D8E" w:rsidRPr="00866383">
        <w:rPr>
          <w:rFonts w:asciiTheme="majorHAnsi" w:hAnsiTheme="majorHAnsi" w:cstheme="majorHAnsi"/>
          <w:b w:val="0"/>
          <w:sz w:val="22"/>
          <w:szCs w:val="22"/>
          <w:rPrChange w:id="423" w:author="admin" w:date="2023-11-03T12:39:00Z">
            <w:rPr>
              <w:b w:val="0"/>
              <w:szCs w:val="18"/>
            </w:rPr>
          </w:rPrChange>
        </w:rPr>
        <w:t>, and Veeva Submissions</w:t>
      </w:r>
    </w:p>
    <w:p w14:paraId="3284E74E" w14:textId="77777777" w:rsidR="007410DC" w:rsidRPr="00866383" w:rsidRDefault="007410DC" w:rsidP="007410DC">
      <w:pPr>
        <w:pStyle w:val="BulletList1"/>
        <w:rPr>
          <w:rFonts w:asciiTheme="majorHAnsi" w:hAnsiTheme="majorHAnsi" w:cstheme="majorHAnsi"/>
          <w:sz w:val="22"/>
          <w:szCs w:val="22"/>
          <w:rPrChange w:id="424" w:author="admin" w:date="2023-11-03T12:39:00Z">
            <w:rPr/>
          </w:rPrChange>
        </w:rPr>
      </w:pPr>
      <w:r w:rsidRPr="00866383">
        <w:rPr>
          <w:rFonts w:asciiTheme="majorHAnsi" w:hAnsiTheme="majorHAnsi" w:cstheme="majorHAnsi"/>
          <w:sz w:val="22"/>
          <w:szCs w:val="22"/>
          <w:rPrChange w:id="425" w:author="admin" w:date="2023-11-03T12:39:00Z">
            <w:rPr/>
          </w:rPrChange>
        </w:rPr>
        <w:t>Developed, maintained, and monitored project plans/schedules, metrics, dashboards, and scorecards.</w:t>
      </w:r>
    </w:p>
    <w:p w14:paraId="2FAA5927" w14:textId="77777777" w:rsidR="007410DC" w:rsidRPr="00866383" w:rsidRDefault="007410DC" w:rsidP="007410DC">
      <w:pPr>
        <w:pStyle w:val="BulletList1"/>
        <w:rPr>
          <w:rFonts w:asciiTheme="majorHAnsi" w:hAnsiTheme="majorHAnsi" w:cstheme="majorHAnsi"/>
          <w:sz w:val="22"/>
          <w:szCs w:val="22"/>
          <w:rPrChange w:id="426" w:author="admin" w:date="2023-11-03T12:39:00Z">
            <w:rPr/>
          </w:rPrChange>
        </w:rPr>
      </w:pPr>
      <w:r w:rsidRPr="00866383">
        <w:rPr>
          <w:rFonts w:asciiTheme="majorHAnsi" w:hAnsiTheme="majorHAnsi" w:cstheme="majorHAnsi"/>
          <w:sz w:val="22"/>
          <w:szCs w:val="22"/>
          <w:rPrChange w:id="427" w:author="admin" w:date="2023-11-03T12:39:00Z">
            <w:rPr/>
          </w:rPrChange>
        </w:rPr>
        <w:t>Prioritized, monitored, and reported project progress against planned objectives and success criteria.</w:t>
      </w:r>
    </w:p>
    <w:p w14:paraId="352B0163" w14:textId="77777777" w:rsidR="007410DC" w:rsidRPr="00866383" w:rsidRDefault="007410DC" w:rsidP="007410DC">
      <w:pPr>
        <w:pStyle w:val="BulletList1"/>
        <w:rPr>
          <w:rFonts w:asciiTheme="majorHAnsi" w:hAnsiTheme="majorHAnsi" w:cstheme="majorHAnsi"/>
          <w:sz w:val="22"/>
          <w:szCs w:val="22"/>
          <w:rPrChange w:id="428" w:author="admin" w:date="2023-11-03T12:39:00Z">
            <w:rPr/>
          </w:rPrChange>
        </w:rPr>
      </w:pPr>
      <w:r w:rsidRPr="00866383">
        <w:rPr>
          <w:rFonts w:asciiTheme="majorHAnsi" w:hAnsiTheme="majorHAnsi" w:cstheme="majorHAnsi"/>
          <w:sz w:val="22"/>
          <w:szCs w:val="22"/>
          <w:rPrChange w:id="429"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430" w:author="admin" w:date="2023-11-03T12:39:00Z">
            <w:rPr>
              <w:rFonts w:cs="Arial"/>
            </w:rPr>
          </w:rPrChange>
        </w:rPr>
        <w:t>sponsors and stakeholders.</w:t>
      </w:r>
    </w:p>
    <w:p w14:paraId="4DE11319" w14:textId="77777777" w:rsidR="007410DC" w:rsidRPr="00866383" w:rsidRDefault="007410DC" w:rsidP="007410DC">
      <w:pPr>
        <w:pStyle w:val="BulletList1"/>
        <w:rPr>
          <w:rFonts w:asciiTheme="majorHAnsi" w:hAnsiTheme="majorHAnsi" w:cstheme="majorHAnsi"/>
          <w:sz w:val="22"/>
          <w:szCs w:val="22"/>
          <w:rPrChange w:id="431" w:author="admin" w:date="2023-11-03T12:39:00Z">
            <w:rPr/>
          </w:rPrChange>
        </w:rPr>
      </w:pPr>
      <w:r w:rsidRPr="00866383">
        <w:rPr>
          <w:rFonts w:asciiTheme="majorHAnsi" w:hAnsiTheme="majorHAnsi" w:cstheme="majorHAnsi"/>
          <w:sz w:val="22"/>
          <w:szCs w:val="22"/>
          <w:rPrChange w:id="432" w:author="admin" w:date="2023-11-03T12:39:00Z">
            <w:rPr/>
          </w:rPrChange>
        </w:rPr>
        <w:t>Managed project planning and scoping activities, including defining approach, dependencies, risks, and team structuring.</w:t>
      </w:r>
    </w:p>
    <w:p w14:paraId="4EA681A5" w14:textId="77777777" w:rsidR="007410DC" w:rsidRPr="00866383" w:rsidRDefault="007410DC" w:rsidP="007410DC">
      <w:pPr>
        <w:pStyle w:val="BulletList1"/>
        <w:rPr>
          <w:rFonts w:asciiTheme="majorHAnsi" w:hAnsiTheme="majorHAnsi" w:cstheme="majorHAnsi"/>
          <w:sz w:val="22"/>
          <w:szCs w:val="22"/>
          <w:rPrChange w:id="433" w:author="admin" w:date="2023-11-03T12:39:00Z">
            <w:rPr/>
          </w:rPrChange>
        </w:rPr>
      </w:pPr>
      <w:r w:rsidRPr="00866383">
        <w:rPr>
          <w:rFonts w:asciiTheme="majorHAnsi" w:hAnsiTheme="majorHAnsi" w:cstheme="majorHAnsi"/>
          <w:sz w:val="22"/>
          <w:szCs w:val="22"/>
          <w:rPrChange w:id="434" w:author="admin" w:date="2023-11-03T12:39:00Z">
            <w:rPr>
              <w:rFonts w:cs="Arial"/>
            </w:rPr>
          </w:rPrChange>
        </w:rPr>
        <w:t>Integrated project tasks, deliverables, and resources into project plans/schedules using effort-based planning.</w:t>
      </w:r>
    </w:p>
    <w:p w14:paraId="64C86F6E" w14:textId="77777777" w:rsidR="007410DC" w:rsidRPr="00866383" w:rsidRDefault="007410DC" w:rsidP="007410DC">
      <w:pPr>
        <w:pStyle w:val="BulletList1"/>
        <w:rPr>
          <w:rFonts w:asciiTheme="majorHAnsi" w:hAnsiTheme="majorHAnsi" w:cstheme="majorHAnsi"/>
          <w:sz w:val="22"/>
          <w:szCs w:val="22"/>
          <w:rPrChange w:id="435" w:author="admin" w:date="2023-11-03T12:39:00Z">
            <w:rPr/>
          </w:rPrChange>
        </w:rPr>
      </w:pPr>
      <w:r w:rsidRPr="00866383">
        <w:rPr>
          <w:rFonts w:asciiTheme="majorHAnsi" w:hAnsiTheme="majorHAnsi" w:cstheme="majorHAnsi"/>
          <w:sz w:val="22"/>
          <w:szCs w:val="22"/>
          <w:rPrChange w:id="436" w:author="admin" w:date="2023-11-03T12:39:00Z">
            <w:rPr/>
          </w:rPrChange>
        </w:rPr>
        <w:t>Made project-level decisions, managed track team leads, and monitored day-to-day team activities.</w:t>
      </w:r>
    </w:p>
    <w:p w14:paraId="7867BCA7" w14:textId="77777777" w:rsidR="007410DC" w:rsidRPr="00866383" w:rsidRDefault="007410DC" w:rsidP="007410DC">
      <w:pPr>
        <w:pStyle w:val="BulletList1"/>
        <w:rPr>
          <w:rFonts w:asciiTheme="majorHAnsi" w:hAnsiTheme="majorHAnsi" w:cstheme="majorHAnsi"/>
          <w:sz w:val="22"/>
          <w:szCs w:val="22"/>
          <w:rPrChange w:id="437" w:author="admin" w:date="2023-11-03T12:39:00Z">
            <w:rPr/>
          </w:rPrChange>
        </w:rPr>
      </w:pPr>
      <w:r w:rsidRPr="00866383">
        <w:rPr>
          <w:rFonts w:asciiTheme="majorHAnsi" w:hAnsiTheme="majorHAnsi" w:cstheme="majorHAnsi"/>
          <w:sz w:val="22"/>
          <w:szCs w:val="22"/>
          <w:rPrChange w:id="438" w:author="admin" w:date="2023-11-03T12:39:00Z">
            <w:rPr/>
          </w:rPrChange>
        </w:rPr>
        <w:t>Collaborated with business and IT partners to define business drivers, information needs, and program goals.</w:t>
      </w:r>
    </w:p>
    <w:p w14:paraId="3EBD4FE0" w14:textId="77777777" w:rsidR="007410DC" w:rsidRPr="00866383" w:rsidRDefault="007410DC" w:rsidP="007410DC">
      <w:pPr>
        <w:pStyle w:val="BulletList1"/>
        <w:rPr>
          <w:rFonts w:asciiTheme="majorHAnsi" w:hAnsiTheme="majorHAnsi" w:cstheme="majorHAnsi"/>
          <w:sz w:val="22"/>
          <w:szCs w:val="22"/>
          <w:rPrChange w:id="439" w:author="admin" w:date="2023-11-03T12:39:00Z">
            <w:rPr/>
          </w:rPrChange>
        </w:rPr>
      </w:pPr>
      <w:r w:rsidRPr="00866383">
        <w:rPr>
          <w:rFonts w:asciiTheme="majorHAnsi" w:hAnsiTheme="majorHAnsi" w:cstheme="majorHAnsi"/>
          <w:sz w:val="22"/>
          <w:szCs w:val="22"/>
          <w:rPrChange w:id="440" w:author="admin" w:date="2023-11-03T12:39:00Z">
            <w:rPr>
              <w:rFonts w:cs="Arial"/>
            </w:rPr>
          </w:rPrChange>
        </w:rPr>
        <w:t>Collaborated with business, IT, and quality organizations to identify system and process impacts.</w:t>
      </w:r>
    </w:p>
    <w:p w14:paraId="7FAE0BEE" w14:textId="77777777" w:rsidR="007410DC" w:rsidRPr="00866383" w:rsidRDefault="007410DC" w:rsidP="007410DC">
      <w:pPr>
        <w:pStyle w:val="BulletList1"/>
        <w:rPr>
          <w:rFonts w:asciiTheme="majorHAnsi" w:hAnsiTheme="majorHAnsi" w:cstheme="majorHAnsi"/>
          <w:sz w:val="22"/>
          <w:szCs w:val="22"/>
          <w:lang w:eastAsia="ja-JP"/>
          <w:rPrChange w:id="441" w:author="admin" w:date="2023-11-03T12:39:00Z">
            <w:rPr>
              <w:rFonts w:cs="Tahoma"/>
              <w:lang w:eastAsia="ja-JP"/>
            </w:rPr>
          </w:rPrChange>
        </w:rPr>
      </w:pPr>
      <w:r w:rsidRPr="00866383">
        <w:rPr>
          <w:rFonts w:asciiTheme="majorHAnsi" w:hAnsiTheme="majorHAnsi" w:cstheme="majorHAnsi"/>
          <w:sz w:val="22"/>
          <w:szCs w:val="22"/>
          <w:lang w:eastAsia="ja-JP"/>
          <w:rPrChange w:id="442" w:author="admin" w:date="2023-11-03T12:39:00Z">
            <w:rPr>
              <w:rFonts w:cs="Tahoma"/>
              <w:lang w:eastAsia="ja-JP"/>
            </w:rPr>
          </w:rPrChange>
        </w:rPr>
        <w:t>Managed risk activities, including risk analysis, mitigation, resolution, and acceptance.</w:t>
      </w:r>
    </w:p>
    <w:p w14:paraId="7F42B828" w14:textId="77777777" w:rsidR="00882D45" w:rsidRPr="00866383" w:rsidRDefault="00882D45" w:rsidP="00882D45">
      <w:pPr>
        <w:pStyle w:val="PositionTitleTopMargin"/>
        <w:tabs>
          <w:tab w:val="left" w:pos="1152"/>
        </w:tabs>
        <w:rPr>
          <w:rFonts w:asciiTheme="majorHAnsi" w:hAnsiTheme="majorHAnsi" w:cstheme="majorHAnsi"/>
          <w:sz w:val="22"/>
          <w:szCs w:val="22"/>
          <w:rPrChange w:id="443" w:author="admin" w:date="2023-11-03T12:39:00Z">
            <w:rPr/>
          </w:rPrChange>
        </w:rPr>
      </w:pPr>
      <w:r w:rsidRPr="00866383">
        <w:rPr>
          <w:rFonts w:asciiTheme="majorHAnsi" w:hAnsiTheme="majorHAnsi" w:cstheme="majorHAnsi"/>
          <w:sz w:val="22"/>
          <w:szCs w:val="22"/>
          <w:rPrChange w:id="444" w:author="admin" w:date="2023-11-03T12:39:00Z">
            <w:rPr/>
          </w:rPrChange>
        </w:rPr>
        <w:t>Senior Program Manager / Senior Project Manager</w:t>
      </w:r>
    </w:p>
    <w:p w14:paraId="3D9FC906" w14:textId="7493A965" w:rsidR="00882D45" w:rsidRPr="00866383" w:rsidRDefault="00882D45" w:rsidP="00882D45">
      <w:pPr>
        <w:pStyle w:val="PositionTitleNoTopMargin"/>
        <w:rPr>
          <w:rFonts w:asciiTheme="majorHAnsi" w:hAnsiTheme="majorHAnsi" w:cstheme="majorHAnsi"/>
          <w:i w:val="0"/>
          <w:sz w:val="22"/>
          <w:szCs w:val="22"/>
          <w:rPrChange w:id="445" w:author="admin" w:date="2023-11-03T12:39:00Z">
            <w:rPr>
              <w:i w:val="0"/>
            </w:rPr>
          </w:rPrChange>
        </w:rPr>
      </w:pPr>
      <w:r w:rsidRPr="00866383">
        <w:rPr>
          <w:rFonts w:asciiTheme="majorHAnsi" w:hAnsiTheme="majorHAnsi" w:cstheme="majorHAnsi"/>
          <w:i w:val="0"/>
          <w:sz w:val="22"/>
          <w:szCs w:val="22"/>
          <w:rPrChange w:id="446" w:author="admin" w:date="2023-11-03T12:39:00Z">
            <w:rPr>
              <w:i w:val="0"/>
            </w:rPr>
          </w:rPrChange>
        </w:rPr>
        <w:t xml:space="preserve">Spark Therapeutics </w:t>
      </w:r>
      <w:r w:rsidRPr="00866383">
        <w:rPr>
          <w:rFonts w:asciiTheme="majorHAnsi" w:hAnsiTheme="majorHAnsi" w:cstheme="majorHAnsi"/>
          <w:b w:val="0"/>
          <w:i w:val="0"/>
          <w:sz w:val="22"/>
          <w:szCs w:val="22"/>
          <w:rPrChange w:id="447" w:author="admin" w:date="2023-11-03T12:39:00Z">
            <w:rPr>
              <w:b w:val="0"/>
              <w:i w:val="0"/>
            </w:rPr>
          </w:rPrChange>
        </w:rPr>
        <w:t>(</w:t>
      </w:r>
      <w:r w:rsidR="00501138" w:rsidRPr="00866383">
        <w:rPr>
          <w:rFonts w:asciiTheme="majorHAnsi" w:hAnsiTheme="majorHAnsi" w:cstheme="majorHAnsi"/>
          <w:b w:val="0"/>
          <w:i w:val="0"/>
          <w:sz w:val="22"/>
          <w:szCs w:val="22"/>
          <w:rPrChange w:id="448" w:author="admin" w:date="2023-11-03T12:39:00Z">
            <w:rPr>
              <w:b w:val="0"/>
              <w:i w:val="0"/>
            </w:rPr>
          </w:rPrChange>
        </w:rPr>
        <w:t>July 2020</w:t>
      </w:r>
      <w:r w:rsidRPr="00866383">
        <w:rPr>
          <w:rFonts w:asciiTheme="majorHAnsi" w:hAnsiTheme="majorHAnsi" w:cstheme="majorHAnsi"/>
          <w:b w:val="0"/>
          <w:i w:val="0"/>
          <w:sz w:val="22"/>
          <w:szCs w:val="22"/>
          <w:rPrChange w:id="449" w:author="admin" w:date="2023-11-03T12:39:00Z">
            <w:rPr>
              <w:b w:val="0"/>
              <w:i w:val="0"/>
            </w:rPr>
          </w:rPrChange>
        </w:rPr>
        <w:t>-</w:t>
      </w:r>
      <w:r w:rsidR="00F70E02" w:rsidRPr="00866383">
        <w:rPr>
          <w:rFonts w:asciiTheme="majorHAnsi" w:hAnsiTheme="majorHAnsi" w:cstheme="majorHAnsi"/>
          <w:b w:val="0"/>
          <w:i w:val="0"/>
          <w:sz w:val="22"/>
          <w:szCs w:val="22"/>
          <w:rPrChange w:id="450" w:author="admin" w:date="2023-11-03T12:39:00Z">
            <w:rPr>
              <w:b w:val="0"/>
              <w:i w:val="0"/>
            </w:rPr>
          </w:rPrChange>
        </w:rPr>
        <w:t xml:space="preserve">October </w:t>
      </w:r>
      <w:r w:rsidRPr="00866383">
        <w:rPr>
          <w:rFonts w:asciiTheme="majorHAnsi" w:hAnsiTheme="majorHAnsi" w:cstheme="majorHAnsi"/>
          <w:b w:val="0"/>
          <w:i w:val="0"/>
          <w:sz w:val="22"/>
          <w:szCs w:val="22"/>
          <w:rPrChange w:id="451" w:author="admin" w:date="2023-11-03T12:39:00Z">
            <w:rPr>
              <w:b w:val="0"/>
              <w:i w:val="0"/>
            </w:rPr>
          </w:rPrChange>
        </w:rPr>
        <w:t>20</w:t>
      </w:r>
      <w:r w:rsidR="00F70E02" w:rsidRPr="00866383">
        <w:rPr>
          <w:rFonts w:asciiTheme="majorHAnsi" w:hAnsiTheme="majorHAnsi" w:cstheme="majorHAnsi"/>
          <w:b w:val="0"/>
          <w:i w:val="0"/>
          <w:sz w:val="22"/>
          <w:szCs w:val="22"/>
          <w:rPrChange w:id="452" w:author="admin" w:date="2023-11-03T12:39:00Z">
            <w:rPr>
              <w:b w:val="0"/>
              <w:i w:val="0"/>
            </w:rPr>
          </w:rPrChange>
        </w:rPr>
        <w:t>21)</w:t>
      </w:r>
    </w:p>
    <w:p w14:paraId="35EFB3A3" w14:textId="450AA386" w:rsidR="00882D45" w:rsidRPr="00866383" w:rsidRDefault="00882D45" w:rsidP="00882D45">
      <w:pPr>
        <w:pStyle w:val="BusinessAreas"/>
        <w:rPr>
          <w:rFonts w:asciiTheme="majorHAnsi" w:hAnsiTheme="majorHAnsi" w:cstheme="majorHAnsi"/>
          <w:b w:val="0"/>
          <w:sz w:val="22"/>
          <w:szCs w:val="22"/>
          <w:rPrChange w:id="453" w:author="admin" w:date="2023-11-03T12:39:00Z">
            <w:rPr>
              <w:b w:val="0"/>
              <w:szCs w:val="18"/>
            </w:rPr>
          </w:rPrChange>
        </w:rPr>
      </w:pPr>
      <w:r w:rsidRPr="00866383">
        <w:rPr>
          <w:rFonts w:asciiTheme="majorHAnsi" w:hAnsiTheme="majorHAnsi" w:cstheme="majorHAnsi"/>
          <w:sz w:val="22"/>
          <w:szCs w:val="22"/>
          <w:rPrChange w:id="454" w:author="admin" w:date="2023-11-03T12:39:00Z">
            <w:rPr>
              <w:szCs w:val="18"/>
            </w:rPr>
          </w:rPrChange>
        </w:rPr>
        <w:t>Business Areas:</w:t>
      </w:r>
      <w:r w:rsidRPr="00866383">
        <w:rPr>
          <w:rFonts w:asciiTheme="majorHAnsi" w:hAnsiTheme="majorHAnsi" w:cstheme="majorHAnsi"/>
          <w:b w:val="0"/>
          <w:sz w:val="22"/>
          <w:szCs w:val="22"/>
          <w:rPrChange w:id="455" w:author="admin" w:date="2023-11-03T12:39:00Z">
            <w:rPr>
              <w:b w:val="0"/>
              <w:szCs w:val="18"/>
            </w:rPr>
          </w:rPrChange>
        </w:rPr>
        <w:t xml:space="preserve"> </w:t>
      </w:r>
      <w:r w:rsidR="00120B64" w:rsidRPr="00866383">
        <w:rPr>
          <w:rFonts w:asciiTheme="majorHAnsi" w:hAnsiTheme="majorHAnsi" w:cstheme="majorHAnsi"/>
          <w:b w:val="0"/>
          <w:sz w:val="22"/>
          <w:szCs w:val="22"/>
          <w:rPrChange w:id="456" w:author="admin" w:date="2023-11-03T12:39:00Z">
            <w:rPr>
              <w:b w:val="0"/>
              <w:szCs w:val="18"/>
            </w:rPr>
          </w:rPrChange>
        </w:rPr>
        <w:t>IT and Laboratories</w:t>
      </w:r>
    </w:p>
    <w:p w14:paraId="47CB407E" w14:textId="44302345" w:rsidR="00882D45" w:rsidRPr="00866383" w:rsidRDefault="00882D45" w:rsidP="00882D45">
      <w:pPr>
        <w:pStyle w:val="ProjectDescription"/>
        <w:rPr>
          <w:rFonts w:asciiTheme="majorHAnsi" w:hAnsiTheme="majorHAnsi" w:cstheme="majorHAnsi"/>
          <w:b w:val="0"/>
          <w:sz w:val="22"/>
          <w:szCs w:val="22"/>
          <w:rPrChange w:id="457" w:author="admin" w:date="2023-11-03T12:39:00Z">
            <w:rPr>
              <w:b w:val="0"/>
              <w:szCs w:val="18"/>
            </w:rPr>
          </w:rPrChange>
        </w:rPr>
      </w:pPr>
      <w:r w:rsidRPr="00866383">
        <w:rPr>
          <w:rFonts w:asciiTheme="majorHAnsi" w:hAnsiTheme="majorHAnsi" w:cstheme="majorHAnsi"/>
          <w:sz w:val="22"/>
          <w:szCs w:val="22"/>
          <w:rPrChange w:id="458" w:author="admin" w:date="2023-11-03T12:39:00Z">
            <w:rPr>
              <w:szCs w:val="18"/>
            </w:rPr>
          </w:rPrChange>
        </w:rPr>
        <w:t>Project Description:</w:t>
      </w:r>
      <w:r w:rsidRPr="00866383">
        <w:rPr>
          <w:rFonts w:asciiTheme="majorHAnsi" w:hAnsiTheme="majorHAnsi" w:cstheme="majorHAnsi"/>
          <w:b w:val="0"/>
          <w:sz w:val="22"/>
          <w:szCs w:val="22"/>
          <w:rPrChange w:id="459" w:author="admin" w:date="2023-11-03T12:39:00Z">
            <w:rPr>
              <w:b w:val="0"/>
              <w:szCs w:val="18"/>
            </w:rPr>
          </w:rPrChange>
        </w:rPr>
        <w:t xml:space="preserve"> </w:t>
      </w:r>
      <w:r w:rsidR="00120B64" w:rsidRPr="00866383">
        <w:rPr>
          <w:rFonts w:asciiTheme="majorHAnsi" w:hAnsiTheme="majorHAnsi" w:cstheme="majorHAnsi"/>
          <w:b w:val="0"/>
          <w:sz w:val="22"/>
          <w:szCs w:val="22"/>
          <w:rPrChange w:id="460" w:author="admin" w:date="2023-11-03T12:39:00Z">
            <w:rPr>
              <w:b w:val="0"/>
            </w:rPr>
          </w:rPrChange>
        </w:rPr>
        <w:t xml:space="preserve">Implementation and validation of </w:t>
      </w:r>
      <w:r w:rsidR="00C3376A" w:rsidRPr="00866383">
        <w:rPr>
          <w:rFonts w:asciiTheme="majorHAnsi" w:hAnsiTheme="majorHAnsi" w:cstheme="majorHAnsi"/>
          <w:b w:val="0"/>
          <w:sz w:val="22"/>
          <w:szCs w:val="22"/>
          <w:rPrChange w:id="461" w:author="admin" w:date="2023-11-03T12:39:00Z">
            <w:rPr>
              <w:b w:val="0"/>
            </w:rPr>
          </w:rPrChange>
        </w:rPr>
        <w:t xml:space="preserve">Electronic Lab Notebooks and </w:t>
      </w:r>
      <w:proofErr w:type="spellStart"/>
      <w:r w:rsidR="00C3376A" w:rsidRPr="00866383">
        <w:rPr>
          <w:rFonts w:asciiTheme="majorHAnsi" w:hAnsiTheme="majorHAnsi" w:cstheme="majorHAnsi"/>
          <w:b w:val="0"/>
          <w:sz w:val="22"/>
          <w:szCs w:val="22"/>
          <w:rPrChange w:id="462" w:author="admin" w:date="2023-11-03T12:39:00Z">
            <w:rPr>
              <w:b w:val="0"/>
            </w:rPr>
          </w:rPrChange>
        </w:rPr>
        <w:t>Va</w:t>
      </w:r>
      <w:r w:rsidR="00FE66EB" w:rsidRPr="00866383">
        <w:rPr>
          <w:rFonts w:asciiTheme="majorHAnsi" w:hAnsiTheme="majorHAnsi" w:cstheme="majorHAnsi"/>
          <w:b w:val="0"/>
          <w:sz w:val="22"/>
          <w:szCs w:val="22"/>
          <w:rPrChange w:id="463" w:author="admin" w:date="2023-11-03T12:39:00Z">
            <w:rPr>
              <w:b w:val="0"/>
            </w:rPr>
          </w:rPrChange>
        </w:rPr>
        <w:t>lGenesis</w:t>
      </w:r>
      <w:proofErr w:type="spellEnd"/>
    </w:p>
    <w:p w14:paraId="5B75F82A" w14:textId="77777777" w:rsidR="00882D45" w:rsidRPr="00866383" w:rsidRDefault="00882D45" w:rsidP="00882D45">
      <w:pPr>
        <w:pStyle w:val="BulletList1"/>
        <w:rPr>
          <w:rFonts w:asciiTheme="majorHAnsi" w:hAnsiTheme="majorHAnsi" w:cstheme="majorHAnsi"/>
          <w:sz w:val="22"/>
          <w:szCs w:val="22"/>
          <w:rPrChange w:id="464" w:author="admin" w:date="2023-11-03T12:39:00Z">
            <w:rPr/>
          </w:rPrChange>
        </w:rPr>
      </w:pPr>
      <w:r w:rsidRPr="00866383">
        <w:rPr>
          <w:rFonts w:asciiTheme="majorHAnsi" w:hAnsiTheme="majorHAnsi" w:cstheme="majorHAnsi"/>
          <w:sz w:val="22"/>
          <w:szCs w:val="22"/>
          <w:rPrChange w:id="465" w:author="admin" w:date="2023-11-03T12:39:00Z">
            <w:rPr/>
          </w:rPrChange>
        </w:rPr>
        <w:t>Managed projects per SDLC Agile and Waterfall methodologies and procedures.</w:t>
      </w:r>
    </w:p>
    <w:p w14:paraId="57BE4DA8" w14:textId="77777777" w:rsidR="00882D45" w:rsidRPr="00866383" w:rsidRDefault="00882D45" w:rsidP="00882D45">
      <w:pPr>
        <w:pStyle w:val="BulletList1"/>
        <w:rPr>
          <w:rFonts w:asciiTheme="majorHAnsi" w:hAnsiTheme="majorHAnsi" w:cstheme="majorHAnsi"/>
          <w:sz w:val="22"/>
          <w:szCs w:val="22"/>
          <w:rPrChange w:id="466" w:author="admin" w:date="2023-11-03T12:39:00Z">
            <w:rPr/>
          </w:rPrChange>
        </w:rPr>
      </w:pPr>
      <w:r w:rsidRPr="00866383">
        <w:rPr>
          <w:rFonts w:asciiTheme="majorHAnsi" w:hAnsiTheme="majorHAnsi" w:cstheme="majorHAnsi"/>
          <w:sz w:val="22"/>
          <w:szCs w:val="22"/>
          <w:rPrChange w:id="467" w:author="admin" w:date="2023-11-03T12:39:00Z">
            <w:rPr/>
          </w:rPrChange>
        </w:rPr>
        <w:t>Managed the implementation, requirements, and validation/testing of the systems.</w:t>
      </w:r>
    </w:p>
    <w:p w14:paraId="3AB5FD2C" w14:textId="77777777" w:rsidR="00882D45" w:rsidRPr="00866383" w:rsidRDefault="00882D45" w:rsidP="00882D45">
      <w:pPr>
        <w:pStyle w:val="BulletList1"/>
        <w:rPr>
          <w:rFonts w:asciiTheme="majorHAnsi" w:hAnsiTheme="majorHAnsi" w:cstheme="majorHAnsi"/>
          <w:sz w:val="22"/>
          <w:szCs w:val="22"/>
          <w:rPrChange w:id="468" w:author="admin" w:date="2023-11-03T12:39:00Z">
            <w:rPr/>
          </w:rPrChange>
        </w:rPr>
      </w:pPr>
      <w:r w:rsidRPr="00866383">
        <w:rPr>
          <w:rFonts w:asciiTheme="majorHAnsi" w:hAnsiTheme="majorHAnsi" w:cstheme="majorHAnsi"/>
          <w:sz w:val="22"/>
          <w:szCs w:val="22"/>
          <w:rPrChange w:id="469" w:author="admin" w:date="2023-11-03T12:39:00Z">
            <w:rPr/>
          </w:rPrChange>
        </w:rPr>
        <w:t>Developed, maintained, and monitored project plans/schedules, metrics, dashboards, and scorecards.</w:t>
      </w:r>
    </w:p>
    <w:p w14:paraId="72BE6456" w14:textId="77777777" w:rsidR="00882D45" w:rsidRPr="00866383" w:rsidRDefault="00882D45" w:rsidP="00882D45">
      <w:pPr>
        <w:pStyle w:val="BulletList1"/>
        <w:rPr>
          <w:rFonts w:asciiTheme="majorHAnsi" w:hAnsiTheme="majorHAnsi" w:cstheme="majorHAnsi"/>
          <w:sz w:val="22"/>
          <w:szCs w:val="22"/>
          <w:rPrChange w:id="470" w:author="admin" w:date="2023-11-03T12:39:00Z">
            <w:rPr/>
          </w:rPrChange>
        </w:rPr>
      </w:pPr>
      <w:r w:rsidRPr="00866383">
        <w:rPr>
          <w:rFonts w:asciiTheme="majorHAnsi" w:hAnsiTheme="majorHAnsi" w:cstheme="majorHAnsi"/>
          <w:sz w:val="22"/>
          <w:szCs w:val="22"/>
          <w:rPrChange w:id="471" w:author="admin" w:date="2023-11-03T12:39:00Z">
            <w:rPr/>
          </w:rPrChange>
        </w:rPr>
        <w:t>Prioritized, monitored, and reported project progress against planned objectives and success criteria.</w:t>
      </w:r>
    </w:p>
    <w:p w14:paraId="0D1C31E7" w14:textId="77777777" w:rsidR="00882D45" w:rsidRPr="00866383" w:rsidRDefault="00882D45" w:rsidP="00882D45">
      <w:pPr>
        <w:pStyle w:val="BulletList1"/>
        <w:rPr>
          <w:rFonts w:asciiTheme="majorHAnsi" w:hAnsiTheme="majorHAnsi" w:cstheme="majorHAnsi"/>
          <w:sz w:val="22"/>
          <w:szCs w:val="22"/>
          <w:rPrChange w:id="472" w:author="admin" w:date="2023-11-03T12:39:00Z">
            <w:rPr/>
          </w:rPrChange>
        </w:rPr>
      </w:pPr>
      <w:r w:rsidRPr="00866383">
        <w:rPr>
          <w:rFonts w:asciiTheme="majorHAnsi" w:hAnsiTheme="majorHAnsi" w:cstheme="majorHAnsi"/>
          <w:sz w:val="22"/>
          <w:szCs w:val="22"/>
          <w:rPrChange w:id="473"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474" w:author="admin" w:date="2023-11-03T12:39:00Z">
            <w:rPr>
              <w:rFonts w:cs="Arial"/>
            </w:rPr>
          </w:rPrChange>
        </w:rPr>
        <w:t>sponsors and stakeholders.</w:t>
      </w:r>
    </w:p>
    <w:p w14:paraId="0DB32BBC" w14:textId="77777777" w:rsidR="00882D45" w:rsidRPr="00866383" w:rsidRDefault="00882D45" w:rsidP="00882D45">
      <w:pPr>
        <w:pStyle w:val="BulletList1"/>
        <w:rPr>
          <w:rFonts w:asciiTheme="majorHAnsi" w:hAnsiTheme="majorHAnsi" w:cstheme="majorHAnsi"/>
          <w:sz w:val="22"/>
          <w:szCs w:val="22"/>
          <w:rPrChange w:id="475" w:author="admin" w:date="2023-11-03T12:39:00Z">
            <w:rPr/>
          </w:rPrChange>
        </w:rPr>
      </w:pPr>
      <w:r w:rsidRPr="00866383">
        <w:rPr>
          <w:rFonts w:asciiTheme="majorHAnsi" w:hAnsiTheme="majorHAnsi" w:cstheme="majorHAnsi"/>
          <w:sz w:val="22"/>
          <w:szCs w:val="22"/>
          <w:rPrChange w:id="476" w:author="admin" w:date="2023-11-03T12:39:00Z">
            <w:rPr/>
          </w:rPrChange>
        </w:rPr>
        <w:t>Managed project planning and scoping activities, including defining approach, dependencies, risks, and team structuring.</w:t>
      </w:r>
    </w:p>
    <w:p w14:paraId="2DA18358" w14:textId="77777777" w:rsidR="00882D45" w:rsidRPr="00866383" w:rsidRDefault="00882D45" w:rsidP="00882D45">
      <w:pPr>
        <w:pStyle w:val="BulletList1"/>
        <w:rPr>
          <w:rFonts w:asciiTheme="majorHAnsi" w:hAnsiTheme="majorHAnsi" w:cstheme="majorHAnsi"/>
          <w:sz w:val="22"/>
          <w:szCs w:val="22"/>
          <w:rPrChange w:id="477" w:author="admin" w:date="2023-11-03T12:39:00Z">
            <w:rPr/>
          </w:rPrChange>
        </w:rPr>
      </w:pPr>
      <w:r w:rsidRPr="00866383">
        <w:rPr>
          <w:rFonts w:asciiTheme="majorHAnsi" w:hAnsiTheme="majorHAnsi" w:cstheme="majorHAnsi"/>
          <w:sz w:val="22"/>
          <w:szCs w:val="22"/>
          <w:rPrChange w:id="478" w:author="admin" w:date="2023-11-03T12:39:00Z">
            <w:rPr>
              <w:rFonts w:cs="Arial"/>
            </w:rPr>
          </w:rPrChange>
        </w:rPr>
        <w:t>Integrated project tasks, deliverables, and resources into project plans/schedules using effort-based planning.</w:t>
      </w:r>
    </w:p>
    <w:p w14:paraId="28389BB7" w14:textId="77777777" w:rsidR="00882D45" w:rsidRPr="00866383" w:rsidRDefault="00882D45" w:rsidP="00882D45">
      <w:pPr>
        <w:pStyle w:val="BulletList1"/>
        <w:rPr>
          <w:rFonts w:asciiTheme="majorHAnsi" w:hAnsiTheme="majorHAnsi" w:cstheme="majorHAnsi"/>
          <w:sz w:val="22"/>
          <w:szCs w:val="22"/>
          <w:rPrChange w:id="479" w:author="admin" w:date="2023-11-03T12:39:00Z">
            <w:rPr/>
          </w:rPrChange>
        </w:rPr>
      </w:pPr>
      <w:r w:rsidRPr="00866383">
        <w:rPr>
          <w:rFonts w:asciiTheme="majorHAnsi" w:hAnsiTheme="majorHAnsi" w:cstheme="majorHAnsi"/>
          <w:sz w:val="22"/>
          <w:szCs w:val="22"/>
          <w:rPrChange w:id="480" w:author="admin" w:date="2023-11-03T12:39:00Z">
            <w:rPr/>
          </w:rPrChange>
        </w:rPr>
        <w:t>Made project-level decisions, managed track team leads, and monitored day-to-day team activities.</w:t>
      </w:r>
    </w:p>
    <w:p w14:paraId="1EBA7FAB" w14:textId="77777777" w:rsidR="00882D45" w:rsidRPr="00866383" w:rsidRDefault="00882D45" w:rsidP="00882D45">
      <w:pPr>
        <w:pStyle w:val="BulletList1"/>
        <w:rPr>
          <w:rFonts w:asciiTheme="majorHAnsi" w:hAnsiTheme="majorHAnsi" w:cstheme="majorHAnsi"/>
          <w:sz w:val="22"/>
          <w:szCs w:val="22"/>
          <w:rPrChange w:id="481" w:author="admin" w:date="2023-11-03T12:39:00Z">
            <w:rPr/>
          </w:rPrChange>
        </w:rPr>
      </w:pPr>
      <w:r w:rsidRPr="00866383">
        <w:rPr>
          <w:rFonts w:asciiTheme="majorHAnsi" w:hAnsiTheme="majorHAnsi" w:cstheme="majorHAnsi"/>
          <w:sz w:val="22"/>
          <w:szCs w:val="22"/>
          <w:rPrChange w:id="482" w:author="admin" w:date="2023-11-03T12:39:00Z">
            <w:rPr/>
          </w:rPrChange>
        </w:rPr>
        <w:t>Collaborated with business and IT partners to define business drivers, information needs, and program goals.</w:t>
      </w:r>
    </w:p>
    <w:p w14:paraId="73C081D5" w14:textId="77777777" w:rsidR="00882D45" w:rsidRPr="00866383" w:rsidRDefault="00882D45" w:rsidP="00882D45">
      <w:pPr>
        <w:pStyle w:val="BulletList1"/>
        <w:rPr>
          <w:rFonts w:asciiTheme="majorHAnsi" w:hAnsiTheme="majorHAnsi" w:cstheme="majorHAnsi"/>
          <w:sz w:val="22"/>
          <w:szCs w:val="22"/>
          <w:rPrChange w:id="483" w:author="admin" w:date="2023-11-03T12:39:00Z">
            <w:rPr/>
          </w:rPrChange>
        </w:rPr>
      </w:pPr>
      <w:r w:rsidRPr="00866383">
        <w:rPr>
          <w:rFonts w:asciiTheme="majorHAnsi" w:hAnsiTheme="majorHAnsi" w:cstheme="majorHAnsi"/>
          <w:sz w:val="22"/>
          <w:szCs w:val="22"/>
          <w:rPrChange w:id="484" w:author="admin" w:date="2023-11-03T12:39:00Z">
            <w:rPr>
              <w:rFonts w:cs="Arial"/>
            </w:rPr>
          </w:rPrChange>
        </w:rPr>
        <w:t>Collaborated with business, IT, and quality organizations to identify system and process impacts.</w:t>
      </w:r>
    </w:p>
    <w:p w14:paraId="3B41C9DB" w14:textId="77777777" w:rsidR="00882D45" w:rsidRPr="00866383" w:rsidRDefault="00882D45" w:rsidP="00882D45">
      <w:pPr>
        <w:pStyle w:val="BulletList1"/>
        <w:rPr>
          <w:rFonts w:asciiTheme="majorHAnsi" w:hAnsiTheme="majorHAnsi" w:cstheme="majorHAnsi"/>
          <w:sz w:val="22"/>
          <w:szCs w:val="22"/>
          <w:lang w:eastAsia="ja-JP"/>
          <w:rPrChange w:id="485" w:author="admin" w:date="2023-11-03T12:39:00Z">
            <w:rPr>
              <w:rFonts w:cs="Tahoma"/>
              <w:lang w:eastAsia="ja-JP"/>
            </w:rPr>
          </w:rPrChange>
        </w:rPr>
      </w:pPr>
      <w:r w:rsidRPr="00866383">
        <w:rPr>
          <w:rFonts w:asciiTheme="majorHAnsi" w:hAnsiTheme="majorHAnsi" w:cstheme="majorHAnsi"/>
          <w:sz w:val="22"/>
          <w:szCs w:val="22"/>
          <w:lang w:eastAsia="ja-JP"/>
          <w:rPrChange w:id="486" w:author="admin" w:date="2023-11-03T12:39:00Z">
            <w:rPr>
              <w:rFonts w:cs="Tahoma"/>
              <w:lang w:eastAsia="ja-JP"/>
            </w:rPr>
          </w:rPrChange>
        </w:rPr>
        <w:t>Managed risk activities, including risk analysis, mitigation, resolution, and acceptance.</w:t>
      </w:r>
    </w:p>
    <w:p w14:paraId="5A645A15" w14:textId="439C25EF" w:rsidR="002B6B4A" w:rsidRPr="00866383" w:rsidRDefault="002B6B4A" w:rsidP="002B6B4A">
      <w:pPr>
        <w:pStyle w:val="PositionTitleTopMargin"/>
        <w:tabs>
          <w:tab w:val="left" w:pos="1152"/>
        </w:tabs>
        <w:rPr>
          <w:rFonts w:asciiTheme="majorHAnsi" w:hAnsiTheme="majorHAnsi" w:cstheme="majorHAnsi"/>
          <w:sz w:val="22"/>
          <w:szCs w:val="22"/>
          <w:rPrChange w:id="487" w:author="admin" w:date="2023-11-03T12:39:00Z">
            <w:rPr/>
          </w:rPrChange>
        </w:rPr>
      </w:pPr>
      <w:r w:rsidRPr="00866383">
        <w:rPr>
          <w:rFonts w:asciiTheme="majorHAnsi" w:hAnsiTheme="majorHAnsi" w:cstheme="majorHAnsi"/>
          <w:sz w:val="22"/>
          <w:szCs w:val="22"/>
          <w:rPrChange w:id="488" w:author="admin" w:date="2023-11-03T12:39:00Z">
            <w:rPr/>
          </w:rPrChange>
        </w:rPr>
        <w:lastRenderedPageBreak/>
        <w:t>Senior Program Manager / Senior Project Manager</w:t>
      </w:r>
    </w:p>
    <w:p w14:paraId="56E0BC8E" w14:textId="54D3B4CE" w:rsidR="002B6B4A" w:rsidRPr="00866383" w:rsidRDefault="002B6B4A" w:rsidP="002B6B4A">
      <w:pPr>
        <w:pStyle w:val="PositionTitleNoTopMargin"/>
        <w:rPr>
          <w:rFonts w:asciiTheme="majorHAnsi" w:hAnsiTheme="majorHAnsi" w:cstheme="majorHAnsi"/>
          <w:i w:val="0"/>
          <w:sz w:val="22"/>
          <w:szCs w:val="22"/>
          <w:rPrChange w:id="489" w:author="admin" w:date="2023-11-03T12:39:00Z">
            <w:rPr>
              <w:i w:val="0"/>
            </w:rPr>
          </w:rPrChange>
        </w:rPr>
      </w:pPr>
      <w:r w:rsidRPr="00866383">
        <w:rPr>
          <w:rFonts w:asciiTheme="majorHAnsi" w:hAnsiTheme="majorHAnsi" w:cstheme="majorHAnsi"/>
          <w:i w:val="0"/>
          <w:sz w:val="22"/>
          <w:szCs w:val="22"/>
          <w:rPrChange w:id="490" w:author="admin" w:date="2023-11-03T12:39:00Z">
            <w:rPr>
              <w:i w:val="0"/>
            </w:rPr>
          </w:rPrChange>
        </w:rPr>
        <w:t xml:space="preserve">Boehringer Ingelheim </w:t>
      </w:r>
      <w:r w:rsidRPr="00866383">
        <w:rPr>
          <w:rFonts w:asciiTheme="majorHAnsi" w:hAnsiTheme="majorHAnsi" w:cstheme="majorHAnsi"/>
          <w:b w:val="0"/>
          <w:i w:val="0"/>
          <w:sz w:val="22"/>
          <w:szCs w:val="22"/>
          <w:rPrChange w:id="491" w:author="admin" w:date="2023-11-03T12:39:00Z">
            <w:rPr>
              <w:b w:val="0"/>
              <w:i w:val="0"/>
            </w:rPr>
          </w:rPrChange>
        </w:rPr>
        <w:t>(</w:t>
      </w:r>
      <w:r w:rsidR="0027649B" w:rsidRPr="00866383">
        <w:rPr>
          <w:rFonts w:asciiTheme="majorHAnsi" w:hAnsiTheme="majorHAnsi" w:cstheme="majorHAnsi"/>
          <w:b w:val="0"/>
          <w:i w:val="0"/>
          <w:sz w:val="22"/>
          <w:szCs w:val="22"/>
          <w:rPrChange w:id="492" w:author="admin" w:date="2023-11-03T12:39:00Z">
            <w:rPr>
              <w:b w:val="0"/>
              <w:i w:val="0"/>
            </w:rPr>
          </w:rPrChange>
        </w:rPr>
        <w:t>January 2020</w:t>
      </w:r>
      <w:r w:rsidRPr="00866383">
        <w:rPr>
          <w:rFonts w:asciiTheme="majorHAnsi" w:hAnsiTheme="majorHAnsi" w:cstheme="majorHAnsi"/>
          <w:b w:val="0"/>
          <w:i w:val="0"/>
          <w:sz w:val="22"/>
          <w:szCs w:val="22"/>
          <w:rPrChange w:id="493" w:author="admin" w:date="2023-11-03T12:39:00Z">
            <w:rPr>
              <w:b w:val="0"/>
              <w:i w:val="0"/>
            </w:rPr>
          </w:rPrChange>
        </w:rPr>
        <w:t>-</w:t>
      </w:r>
      <w:r w:rsidR="00AB6C0B" w:rsidRPr="00866383">
        <w:rPr>
          <w:rFonts w:asciiTheme="majorHAnsi" w:hAnsiTheme="majorHAnsi" w:cstheme="majorHAnsi"/>
          <w:b w:val="0"/>
          <w:i w:val="0"/>
          <w:sz w:val="22"/>
          <w:szCs w:val="22"/>
          <w:rPrChange w:id="494" w:author="admin" w:date="2023-11-03T12:39:00Z">
            <w:rPr>
              <w:b w:val="0"/>
              <w:i w:val="0"/>
            </w:rPr>
          </w:rPrChange>
        </w:rPr>
        <w:t>March</w:t>
      </w:r>
      <w:r w:rsidR="0044112D" w:rsidRPr="00866383">
        <w:rPr>
          <w:rFonts w:asciiTheme="majorHAnsi" w:hAnsiTheme="majorHAnsi" w:cstheme="majorHAnsi"/>
          <w:b w:val="0"/>
          <w:i w:val="0"/>
          <w:sz w:val="22"/>
          <w:szCs w:val="22"/>
          <w:rPrChange w:id="495" w:author="admin" w:date="2023-11-03T12:39:00Z">
            <w:rPr>
              <w:b w:val="0"/>
              <w:i w:val="0"/>
            </w:rPr>
          </w:rPrChange>
        </w:rPr>
        <w:t xml:space="preserve"> 2021)</w:t>
      </w:r>
    </w:p>
    <w:p w14:paraId="06AE8721" w14:textId="2AD45559" w:rsidR="002B6B4A" w:rsidRPr="00866383" w:rsidRDefault="002B6B4A" w:rsidP="002B6B4A">
      <w:pPr>
        <w:pStyle w:val="BusinessAreas"/>
        <w:rPr>
          <w:rFonts w:asciiTheme="majorHAnsi" w:hAnsiTheme="majorHAnsi" w:cstheme="majorHAnsi"/>
          <w:b w:val="0"/>
          <w:sz w:val="22"/>
          <w:szCs w:val="22"/>
          <w:rPrChange w:id="496" w:author="admin" w:date="2023-11-03T12:39:00Z">
            <w:rPr>
              <w:b w:val="0"/>
              <w:szCs w:val="18"/>
            </w:rPr>
          </w:rPrChange>
        </w:rPr>
      </w:pPr>
      <w:r w:rsidRPr="00866383">
        <w:rPr>
          <w:rFonts w:asciiTheme="majorHAnsi" w:hAnsiTheme="majorHAnsi" w:cstheme="majorHAnsi"/>
          <w:sz w:val="22"/>
          <w:szCs w:val="22"/>
          <w:rPrChange w:id="497" w:author="admin" w:date="2023-11-03T12:39:00Z">
            <w:rPr>
              <w:szCs w:val="18"/>
            </w:rPr>
          </w:rPrChange>
        </w:rPr>
        <w:t>Business Areas:</w:t>
      </w:r>
      <w:r w:rsidRPr="00866383">
        <w:rPr>
          <w:rFonts w:asciiTheme="majorHAnsi" w:hAnsiTheme="majorHAnsi" w:cstheme="majorHAnsi"/>
          <w:b w:val="0"/>
          <w:sz w:val="22"/>
          <w:szCs w:val="22"/>
          <w:rPrChange w:id="498" w:author="admin" w:date="2023-11-03T12:39:00Z">
            <w:rPr>
              <w:b w:val="0"/>
              <w:szCs w:val="18"/>
            </w:rPr>
          </w:rPrChange>
        </w:rPr>
        <w:t xml:space="preserve"> </w:t>
      </w:r>
      <w:r w:rsidR="00DC1E92" w:rsidRPr="00866383">
        <w:rPr>
          <w:rFonts w:asciiTheme="majorHAnsi" w:hAnsiTheme="majorHAnsi" w:cstheme="majorHAnsi"/>
          <w:b w:val="0"/>
          <w:sz w:val="22"/>
          <w:szCs w:val="22"/>
          <w:rPrChange w:id="499" w:author="admin" w:date="2023-11-03T12:39:00Z">
            <w:rPr>
              <w:b w:val="0"/>
              <w:szCs w:val="18"/>
            </w:rPr>
          </w:rPrChange>
        </w:rPr>
        <w:t xml:space="preserve">IT and </w:t>
      </w:r>
      <w:r w:rsidR="00893E09" w:rsidRPr="00866383">
        <w:rPr>
          <w:rFonts w:asciiTheme="majorHAnsi" w:hAnsiTheme="majorHAnsi" w:cstheme="majorHAnsi"/>
          <w:b w:val="0"/>
          <w:sz w:val="22"/>
          <w:szCs w:val="22"/>
          <w:rPrChange w:id="500" w:author="admin" w:date="2023-11-03T12:39:00Z">
            <w:rPr>
              <w:b w:val="0"/>
              <w:szCs w:val="18"/>
            </w:rPr>
          </w:rPrChange>
        </w:rPr>
        <w:t>Laboratories</w:t>
      </w:r>
    </w:p>
    <w:p w14:paraId="7082B3E8" w14:textId="1F7E2048" w:rsidR="002B6B4A" w:rsidRPr="00866383" w:rsidRDefault="002B6B4A" w:rsidP="002B6B4A">
      <w:pPr>
        <w:pStyle w:val="ProjectDescription"/>
        <w:rPr>
          <w:rFonts w:asciiTheme="majorHAnsi" w:hAnsiTheme="majorHAnsi" w:cstheme="majorHAnsi"/>
          <w:b w:val="0"/>
          <w:sz w:val="22"/>
          <w:szCs w:val="22"/>
          <w:rPrChange w:id="501" w:author="admin" w:date="2023-11-03T12:39:00Z">
            <w:rPr>
              <w:b w:val="0"/>
              <w:szCs w:val="18"/>
            </w:rPr>
          </w:rPrChange>
        </w:rPr>
      </w:pPr>
      <w:r w:rsidRPr="00866383">
        <w:rPr>
          <w:rFonts w:asciiTheme="majorHAnsi" w:hAnsiTheme="majorHAnsi" w:cstheme="majorHAnsi"/>
          <w:sz w:val="22"/>
          <w:szCs w:val="22"/>
          <w:rPrChange w:id="502" w:author="admin" w:date="2023-11-03T12:39:00Z">
            <w:rPr>
              <w:szCs w:val="18"/>
            </w:rPr>
          </w:rPrChange>
        </w:rPr>
        <w:t>Project Description:</w:t>
      </w:r>
      <w:r w:rsidRPr="00866383">
        <w:rPr>
          <w:rFonts w:asciiTheme="majorHAnsi" w:hAnsiTheme="majorHAnsi" w:cstheme="majorHAnsi"/>
          <w:b w:val="0"/>
          <w:sz w:val="22"/>
          <w:szCs w:val="22"/>
          <w:rPrChange w:id="503" w:author="admin" w:date="2023-11-03T12:39:00Z">
            <w:rPr>
              <w:b w:val="0"/>
              <w:szCs w:val="18"/>
            </w:rPr>
          </w:rPrChange>
        </w:rPr>
        <w:t xml:space="preserve"> </w:t>
      </w:r>
      <w:r w:rsidR="00354586" w:rsidRPr="00866383">
        <w:rPr>
          <w:rFonts w:asciiTheme="majorHAnsi" w:hAnsiTheme="majorHAnsi" w:cstheme="majorHAnsi"/>
          <w:b w:val="0"/>
          <w:sz w:val="22"/>
          <w:szCs w:val="22"/>
          <w:rPrChange w:id="504" w:author="admin" w:date="2023-11-03T12:39:00Z">
            <w:rPr>
              <w:b w:val="0"/>
              <w:szCs w:val="18"/>
            </w:rPr>
          </w:rPrChange>
        </w:rPr>
        <w:t>Data Integrity and Oversight</w:t>
      </w:r>
    </w:p>
    <w:p w14:paraId="6DF8DFCA" w14:textId="77777777" w:rsidR="00341297" w:rsidRPr="00866383" w:rsidRDefault="00341297" w:rsidP="00341297">
      <w:pPr>
        <w:pStyle w:val="BulletList1"/>
        <w:rPr>
          <w:rFonts w:asciiTheme="majorHAnsi" w:hAnsiTheme="majorHAnsi" w:cstheme="majorHAnsi"/>
          <w:sz w:val="22"/>
          <w:szCs w:val="22"/>
          <w:rPrChange w:id="505" w:author="admin" w:date="2023-11-03T12:39:00Z">
            <w:rPr/>
          </w:rPrChange>
        </w:rPr>
      </w:pPr>
      <w:r w:rsidRPr="00866383">
        <w:rPr>
          <w:rFonts w:asciiTheme="majorHAnsi" w:hAnsiTheme="majorHAnsi" w:cstheme="majorHAnsi"/>
          <w:sz w:val="22"/>
          <w:szCs w:val="22"/>
          <w:rPrChange w:id="506" w:author="admin" w:date="2023-11-03T12:39:00Z">
            <w:rPr/>
          </w:rPrChange>
        </w:rPr>
        <w:t>Developed, maintained, and monitored project plans/schedules, metrics, dashboards, and scorecards.</w:t>
      </w:r>
    </w:p>
    <w:p w14:paraId="7FAE4BF4" w14:textId="77777777" w:rsidR="00341297" w:rsidRPr="00866383" w:rsidRDefault="00341297" w:rsidP="00341297">
      <w:pPr>
        <w:pStyle w:val="BulletList1"/>
        <w:rPr>
          <w:rFonts w:asciiTheme="majorHAnsi" w:hAnsiTheme="majorHAnsi" w:cstheme="majorHAnsi"/>
          <w:sz w:val="22"/>
          <w:szCs w:val="22"/>
          <w:rPrChange w:id="507" w:author="admin" w:date="2023-11-03T12:39:00Z">
            <w:rPr/>
          </w:rPrChange>
        </w:rPr>
      </w:pPr>
      <w:r w:rsidRPr="00866383">
        <w:rPr>
          <w:rFonts w:asciiTheme="majorHAnsi" w:hAnsiTheme="majorHAnsi" w:cstheme="majorHAnsi"/>
          <w:sz w:val="22"/>
          <w:szCs w:val="22"/>
          <w:rPrChange w:id="508" w:author="admin" w:date="2023-11-03T12:39:00Z">
            <w:rPr/>
          </w:rPrChange>
        </w:rPr>
        <w:t>Prioritized, monitored, and reported project progress against planned objectives and success criteria.</w:t>
      </w:r>
    </w:p>
    <w:p w14:paraId="5CA4CE58" w14:textId="77777777" w:rsidR="00341297" w:rsidRPr="00866383" w:rsidRDefault="00341297" w:rsidP="00341297">
      <w:pPr>
        <w:pStyle w:val="BulletList1"/>
        <w:rPr>
          <w:rFonts w:asciiTheme="majorHAnsi" w:hAnsiTheme="majorHAnsi" w:cstheme="majorHAnsi"/>
          <w:sz w:val="22"/>
          <w:szCs w:val="22"/>
          <w:rPrChange w:id="509" w:author="admin" w:date="2023-11-03T12:39:00Z">
            <w:rPr/>
          </w:rPrChange>
        </w:rPr>
      </w:pPr>
      <w:r w:rsidRPr="00866383">
        <w:rPr>
          <w:rFonts w:asciiTheme="majorHAnsi" w:hAnsiTheme="majorHAnsi" w:cstheme="majorHAnsi"/>
          <w:sz w:val="22"/>
          <w:szCs w:val="22"/>
          <w:rPrChange w:id="510"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511" w:author="admin" w:date="2023-11-03T12:39:00Z">
            <w:rPr>
              <w:rFonts w:cs="Arial"/>
            </w:rPr>
          </w:rPrChange>
        </w:rPr>
        <w:t>sponsors and stakeholders.</w:t>
      </w:r>
    </w:p>
    <w:p w14:paraId="398CE5CE" w14:textId="77777777" w:rsidR="00341297" w:rsidRPr="00866383" w:rsidRDefault="00341297" w:rsidP="00341297">
      <w:pPr>
        <w:pStyle w:val="BulletList1"/>
        <w:rPr>
          <w:rFonts w:asciiTheme="majorHAnsi" w:hAnsiTheme="majorHAnsi" w:cstheme="majorHAnsi"/>
          <w:sz w:val="22"/>
          <w:szCs w:val="22"/>
          <w:rPrChange w:id="512" w:author="admin" w:date="2023-11-03T12:39:00Z">
            <w:rPr/>
          </w:rPrChange>
        </w:rPr>
      </w:pPr>
      <w:r w:rsidRPr="00866383">
        <w:rPr>
          <w:rFonts w:asciiTheme="majorHAnsi" w:hAnsiTheme="majorHAnsi" w:cstheme="majorHAnsi"/>
          <w:sz w:val="22"/>
          <w:szCs w:val="22"/>
          <w:rPrChange w:id="513" w:author="admin" w:date="2023-11-03T12:39:00Z">
            <w:rPr/>
          </w:rPrChange>
        </w:rPr>
        <w:t>Managed project planning and scoping activities, including defining approach, dependencies, risks, and team structuring.</w:t>
      </w:r>
    </w:p>
    <w:p w14:paraId="6D58CF86" w14:textId="77777777" w:rsidR="00341297" w:rsidRPr="00866383" w:rsidRDefault="00341297" w:rsidP="00341297">
      <w:pPr>
        <w:pStyle w:val="BulletList1"/>
        <w:rPr>
          <w:rFonts w:asciiTheme="majorHAnsi" w:hAnsiTheme="majorHAnsi" w:cstheme="majorHAnsi"/>
          <w:sz w:val="22"/>
          <w:szCs w:val="22"/>
          <w:rPrChange w:id="514" w:author="admin" w:date="2023-11-03T12:39:00Z">
            <w:rPr/>
          </w:rPrChange>
        </w:rPr>
      </w:pPr>
      <w:r w:rsidRPr="00866383">
        <w:rPr>
          <w:rFonts w:asciiTheme="majorHAnsi" w:hAnsiTheme="majorHAnsi" w:cstheme="majorHAnsi"/>
          <w:sz w:val="22"/>
          <w:szCs w:val="22"/>
          <w:rPrChange w:id="515" w:author="admin" w:date="2023-11-03T12:39:00Z">
            <w:rPr>
              <w:rFonts w:cs="Arial"/>
            </w:rPr>
          </w:rPrChange>
        </w:rPr>
        <w:t>Integrated project tasks, deliverables, and resources into project plans/schedules using effort-based planning.</w:t>
      </w:r>
    </w:p>
    <w:p w14:paraId="031E30A9" w14:textId="77777777" w:rsidR="00341297" w:rsidRPr="00866383" w:rsidRDefault="00341297" w:rsidP="00341297">
      <w:pPr>
        <w:pStyle w:val="BulletList1"/>
        <w:rPr>
          <w:rFonts w:asciiTheme="majorHAnsi" w:hAnsiTheme="majorHAnsi" w:cstheme="majorHAnsi"/>
          <w:sz w:val="22"/>
          <w:szCs w:val="22"/>
          <w:rPrChange w:id="516" w:author="admin" w:date="2023-11-03T12:39:00Z">
            <w:rPr/>
          </w:rPrChange>
        </w:rPr>
      </w:pPr>
      <w:r w:rsidRPr="00866383">
        <w:rPr>
          <w:rFonts w:asciiTheme="majorHAnsi" w:hAnsiTheme="majorHAnsi" w:cstheme="majorHAnsi"/>
          <w:sz w:val="22"/>
          <w:szCs w:val="22"/>
          <w:rPrChange w:id="517" w:author="admin" w:date="2023-11-03T12:39:00Z">
            <w:rPr/>
          </w:rPrChange>
        </w:rPr>
        <w:t>Made project-level decisions, managed track team leads, and monitored day-to-day team activities.</w:t>
      </w:r>
    </w:p>
    <w:p w14:paraId="383D62F1" w14:textId="77777777" w:rsidR="00341297" w:rsidRPr="00866383" w:rsidRDefault="00341297" w:rsidP="00341297">
      <w:pPr>
        <w:pStyle w:val="BulletList1"/>
        <w:rPr>
          <w:rFonts w:asciiTheme="majorHAnsi" w:hAnsiTheme="majorHAnsi" w:cstheme="majorHAnsi"/>
          <w:sz w:val="22"/>
          <w:szCs w:val="22"/>
          <w:rPrChange w:id="518" w:author="admin" w:date="2023-11-03T12:39:00Z">
            <w:rPr/>
          </w:rPrChange>
        </w:rPr>
      </w:pPr>
      <w:r w:rsidRPr="00866383">
        <w:rPr>
          <w:rFonts w:asciiTheme="majorHAnsi" w:hAnsiTheme="majorHAnsi" w:cstheme="majorHAnsi"/>
          <w:sz w:val="22"/>
          <w:szCs w:val="22"/>
          <w:rPrChange w:id="519" w:author="admin" w:date="2023-11-03T12:39:00Z">
            <w:rPr/>
          </w:rPrChange>
        </w:rPr>
        <w:t>Collaborated with business and IT partners to define business drivers, information needs, and program goals.</w:t>
      </w:r>
    </w:p>
    <w:p w14:paraId="26097D17" w14:textId="77777777" w:rsidR="00341297" w:rsidRPr="00866383" w:rsidRDefault="00341297" w:rsidP="00341297">
      <w:pPr>
        <w:pStyle w:val="BulletList1"/>
        <w:rPr>
          <w:rFonts w:asciiTheme="majorHAnsi" w:hAnsiTheme="majorHAnsi" w:cstheme="majorHAnsi"/>
          <w:sz w:val="22"/>
          <w:szCs w:val="22"/>
          <w:rPrChange w:id="520" w:author="admin" w:date="2023-11-03T12:39:00Z">
            <w:rPr/>
          </w:rPrChange>
        </w:rPr>
      </w:pPr>
      <w:r w:rsidRPr="00866383">
        <w:rPr>
          <w:rFonts w:asciiTheme="majorHAnsi" w:hAnsiTheme="majorHAnsi" w:cstheme="majorHAnsi"/>
          <w:sz w:val="22"/>
          <w:szCs w:val="22"/>
          <w:rPrChange w:id="521" w:author="admin" w:date="2023-11-03T12:39:00Z">
            <w:rPr>
              <w:rFonts w:cs="Arial"/>
            </w:rPr>
          </w:rPrChange>
        </w:rPr>
        <w:t>Collaborated with business, IT, and quality organizations to identify system and process impacts.</w:t>
      </w:r>
    </w:p>
    <w:p w14:paraId="5510950D" w14:textId="77777777" w:rsidR="00341297" w:rsidRPr="00866383" w:rsidRDefault="00341297" w:rsidP="00341297">
      <w:pPr>
        <w:pStyle w:val="BulletList1"/>
        <w:rPr>
          <w:rFonts w:asciiTheme="majorHAnsi" w:hAnsiTheme="majorHAnsi" w:cstheme="majorHAnsi"/>
          <w:sz w:val="22"/>
          <w:szCs w:val="22"/>
          <w:lang w:eastAsia="ja-JP"/>
          <w:rPrChange w:id="522" w:author="admin" w:date="2023-11-03T12:39:00Z">
            <w:rPr>
              <w:rFonts w:cs="Tahoma"/>
              <w:lang w:eastAsia="ja-JP"/>
            </w:rPr>
          </w:rPrChange>
        </w:rPr>
      </w:pPr>
      <w:r w:rsidRPr="00866383">
        <w:rPr>
          <w:rFonts w:asciiTheme="majorHAnsi" w:hAnsiTheme="majorHAnsi" w:cstheme="majorHAnsi"/>
          <w:sz w:val="22"/>
          <w:szCs w:val="22"/>
          <w:lang w:eastAsia="ja-JP"/>
          <w:rPrChange w:id="523" w:author="admin" w:date="2023-11-03T12:39:00Z">
            <w:rPr>
              <w:rFonts w:cs="Tahoma"/>
              <w:lang w:eastAsia="ja-JP"/>
            </w:rPr>
          </w:rPrChange>
        </w:rPr>
        <w:t>Managed risk activities, including risk analysis, mitigation, resolution, and acceptance.</w:t>
      </w:r>
    </w:p>
    <w:p w14:paraId="7CB9F1F2" w14:textId="77777777" w:rsidR="00646F7B" w:rsidRPr="00866383" w:rsidRDefault="00646F7B" w:rsidP="00646F7B">
      <w:pPr>
        <w:pStyle w:val="PositionTitleTopMargin"/>
        <w:tabs>
          <w:tab w:val="left" w:pos="1152"/>
        </w:tabs>
        <w:rPr>
          <w:rFonts w:asciiTheme="majorHAnsi" w:hAnsiTheme="majorHAnsi" w:cstheme="majorHAnsi"/>
          <w:sz w:val="22"/>
          <w:szCs w:val="22"/>
          <w:rPrChange w:id="524" w:author="admin" w:date="2023-11-03T12:39:00Z">
            <w:rPr>
              <w:rFonts w:cs="Arial"/>
            </w:rPr>
          </w:rPrChange>
        </w:rPr>
      </w:pPr>
      <w:r w:rsidRPr="00866383">
        <w:rPr>
          <w:rFonts w:asciiTheme="majorHAnsi" w:hAnsiTheme="majorHAnsi" w:cstheme="majorHAnsi"/>
          <w:sz w:val="22"/>
          <w:szCs w:val="22"/>
          <w:rPrChange w:id="525" w:author="admin" w:date="2023-11-03T12:39:00Z">
            <w:rPr>
              <w:rFonts w:cs="Arial"/>
            </w:rPr>
          </w:rPrChange>
        </w:rPr>
        <w:t>Senior Program Manager / Senior Project Manager</w:t>
      </w:r>
    </w:p>
    <w:p w14:paraId="0483BBD7" w14:textId="08792BF3" w:rsidR="00646F7B" w:rsidRPr="00866383" w:rsidRDefault="00646F7B" w:rsidP="00646F7B">
      <w:pPr>
        <w:pStyle w:val="PositionTitleNoTopMargin"/>
        <w:rPr>
          <w:rFonts w:asciiTheme="majorHAnsi" w:hAnsiTheme="majorHAnsi" w:cstheme="majorHAnsi"/>
          <w:i w:val="0"/>
          <w:sz w:val="22"/>
          <w:szCs w:val="22"/>
          <w:rPrChange w:id="526" w:author="admin" w:date="2023-11-03T12:39:00Z">
            <w:rPr>
              <w:rFonts w:cs="Arial"/>
              <w:i w:val="0"/>
            </w:rPr>
          </w:rPrChange>
        </w:rPr>
      </w:pPr>
      <w:r w:rsidRPr="00866383">
        <w:rPr>
          <w:rFonts w:asciiTheme="majorHAnsi" w:hAnsiTheme="majorHAnsi" w:cstheme="majorHAnsi"/>
          <w:i w:val="0"/>
          <w:sz w:val="22"/>
          <w:szCs w:val="22"/>
          <w:rPrChange w:id="527" w:author="admin" w:date="2023-11-03T12:39:00Z">
            <w:rPr>
              <w:rFonts w:cs="Arial"/>
              <w:i w:val="0"/>
            </w:rPr>
          </w:rPrChange>
        </w:rPr>
        <w:t xml:space="preserve">Pfizer </w:t>
      </w:r>
      <w:r w:rsidRPr="00866383">
        <w:rPr>
          <w:rFonts w:asciiTheme="majorHAnsi" w:hAnsiTheme="majorHAnsi" w:cstheme="majorHAnsi"/>
          <w:b w:val="0"/>
          <w:i w:val="0"/>
          <w:sz w:val="22"/>
          <w:szCs w:val="22"/>
          <w:rPrChange w:id="528" w:author="admin" w:date="2023-11-03T12:39:00Z">
            <w:rPr>
              <w:rFonts w:cs="Arial"/>
              <w:b w:val="0"/>
              <w:i w:val="0"/>
            </w:rPr>
          </w:rPrChange>
        </w:rPr>
        <w:t>(February 2019-</w:t>
      </w:r>
      <w:r w:rsidR="0027649B" w:rsidRPr="00866383">
        <w:rPr>
          <w:rFonts w:asciiTheme="majorHAnsi" w:hAnsiTheme="majorHAnsi" w:cstheme="majorHAnsi"/>
          <w:b w:val="0"/>
          <w:i w:val="0"/>
          <w:sz w:val="22"/>
          <w:szCs w:val="22"/>
          <w:rPrChange w:id="529" w:author="admin" w:date="2023-11-03T12:39:00Z">
            <w:rPr>
              <w:rFonts w:cs="Arial"/>
              <w:b w:val="0"/>
              <w:i w:val="0"/>
            </w:rPr>
          </w:rPrChange>
        </w:rPr>
        <w:t>December</w:t>
      </w:r>
      <w:r w:rsidR="002B6B4A" w:rsidRPr="00866383">
        <w:rPr>
          <w:rFonts w:asciiTheme="majorHAnsi" w:hAnsiTheme="majorHAnsi" w:cstheme="majorHAnsi"/>
          <w:b w:val="0"/>
          <w:i w:val="0"/>
          <w:sz w:val="22"/>
          <w:szCs w:val="22"/>
          <w:rPrChange w:id="530" w:author="admin" w:date="2023-11-03T12:39:00Z">
            <w:rPr>
              <w:rFonts w:cs="Arial"/>
              <w:b w:val="0"/>
              <w:i w:val="0"/>
            </w:rPr>
          </w:rPrChange>
        </w:rPr>
        <w:t xml:space="preserve"> 2019</w:t>
      </w:r>
      <w:r w:rsidR="00E26A29" w:rsidRPr="00866383">
        <w:rPr>
          <w:rFonts w:asciiTheme="majorHAnsi" w:hAnsiTheme="majorHAnsi" w:cstheme="majorHAnsi"/>
          <w:b w:val="0"/>
          <w:i w:val="0"/>
          <w:sz w:val="22"/>
          <w:szCs w:val="22"/>
          <w:rPrChange w:id="531" w:author="admin" w:date="2023-11-03T12:39:00Z">
            <w:rPr>
              <w:rFonts w:cs="Arial"/>
              <w:b w:val="0"/>
              <w:i w:val="0"/>
            </w:rPr>
          </w:rPrChange>
        </w:rPr>
        <w:t>)</w:t>
      </w:r>
    </w:p>
    <w:p w14:paraId="4CC9E260" w14:textId="43E9DD9D" w:rsidR="00646F7B" w:rsidRPr="00866383" w:rsidRDefault="00646F7B" w:rsidP="00646F7B">
      <w:pPr>
        <w:pStyle w:val="BusinessAreas"/>
        <w:rPr>
          <w:rFonts w:asciiTheme="majorHAnsi" w:hAnsiTheme="majorHAnsi" w:cstheme="majorHAnsi"/>
          <w:b w:val="0"/>
          <w:sz w:val="22"/>
          <w:szCs w:val="22"/>
          <w:rPrChange w:id="532" w:author="admin" w:date="2023-11-03T12:39:00Z">
            <w:rPr>
              <w:rFonts w:cs="Arial"/>
              <w:b w:val="0"/>
              <w:szCs w:val="18"/>
            </w:rPr>
          </w:rPrChange>
        </w:rPr>
      </w:pPr>
      <w:r w:rsidRPr="00866383">
        <w:rPr>
          <w:rFonts w:asciiTheme="majorHAnsi" w:hAnsiTheme="majorHAnsi" w:cstheme="majorHAnsi"/>
          <w:sz w:val="22"/>
          <w:szCs w:val="22"/>
          <w:rPrChange w:id="533" w:author="admin" w:date="2023-11-03T12:39:00Z">
            <w:rPr>
              <w:rFonts w:cs="Arial"/>
              <w:szCs w:val="18"/>
            </w:rPr>
          </w:rPrChange>
        </w:rPr>
        <w:t>Business Areas:</w:t>
      </w:r>
      <w:r w:rsidRPr="00866383">
        <w:rPr>
          <w:rFonts w:asciiTheme="majorHAnsi" w:hAnsiTheme="majorHAnsi" w:cstheme="majorHAnsi"/>
          <w:b w:val="0"/>
          <w:sz w:val="22"/>
          <w:szCs w:val="22"/>
          <w:rPrChange w:id="534" w:author="admin" w:date="2023-11-03T12:39:00Z">
            <w:rPr>
              <w:rFonts w:cs="Arial"/>
              <w:b w:val="0"/>
              <w:szCs w:val="18"/>
            </w:rPr>
          </w:rPrChange>
        </w:rPr>
        <w:t xml:space="preserve"> </w:t>
      </w:r>
      <w:r w:rsidR="00B119D7" w:rsidRPr="00866383">
        <w:rPr>
          <w:rFonts w:asciiTheme="majorHAnsi" w:hAnsiTheme="majorHAnsi" w:cstheme="majorHAnsi"/>
          <w:b w:val="0"/>
          <w:sz w:val="22"/>
          <w:szCs w:val="22"/>
          <w:rPrChange w:id="535" w:author="admin" w:date="2023-11-03T12:39:00Z">
            <w:rPr>
              <w:rFonts w:cs="Arial"/>
              <w:b w:val="0"/>
              <w:szCs w:val="18"/>
            </w:rPr>
          </w:rPrChange>
        </w:rPr>
        <w:t>IT and Clinical Research</w:t>
      </w:r>
    </w:p>
    <w:p w14:paraId="77FE4A59" w14:textId="633E9B5C" w:rsidR="00646F7B" w:rsidRPr="00866383" w:rsidRDefault="00646F7B" w:rsidP="00646F7B">
      <w:pPr>
        <w:pStyle w:val="ProjectDescription"/>
        <w:rPr>
          <w:rFonts w:asciiTheme="majorHAnsi" w:hAnsiTheme="majorHAnsi" w:cstheme="majorHAnsi"/>
          <w:b w:val="0"/>
          <w:sz w:val="22"/>
          <w:szCs w:val="22"/>
          <w:rPrChange w:id="536" w:author="admin" w:date="2023-11-03T12:39:00Z">
            <w:rPr>
              <w:rFonts w:cs="Arial"/>
              <w:b w:val="0"/>
              <w:szCs w:val="18"/>
            </w:rPr>
          </w:rPrChange>
        </w:rPr>
      </w:pPr>
      <w:r w:rsidRPr="00866383">
        <w:rPr>
          <w:rFonts w:asciiTheme="majorHAnsi" w:hAnsiTheme="majorHAnsi" w:cstheme="majorHAnsi"/>
          <w:sz w:val="22"/>
          <w:szCs w:val="22"/>
          <w:rPrChange w:id="537" w:author="admin" w:date="2023-11-03T12:39:00Z">
            <w:rPr>
              <w:rFonts w:cs="Arial"/>
              <w:szCs w:val="18"/>
            </w:rPr>
          </w:rPrChange>
        </w:rPr>
        <w:t>Project Description:</w:t>
      </w:r>
      <w:r w:rsidRPr="00866383">
        <w:rPr>
          <w:rFonts w:asciiTheme="majorHAnsi" w:hAnsiTheme="majorHAnsi" w:cstheme="majorHAnsi"/>
          <w:b w:val="0"/>
          <w:sz w:val="22"/>
          <w:szCs w:val="22"/>
          <w:rPrChange w:id="538" w:author="admin" w:date="2023-11-03T12:39:00Z">
            <w:rPr>
              <w:rFonts w:cs="Arial"/>
              <w:b w:val="0"/>
              <w:szCs w:val="18"/>
            </w:rPr>
          </w:rPrChange>
        </w:rPr>
        <w:t xml:space="preserve"> </w:t>
      </w:r>
      <w:r w:rsidR="006F73C8" w:rsidRPr="00866383">
        <w:rPr>
          <w:rFonts w:asciiTheme="majorHAnsi" w:hAnsiTheme="majorHAnsi" w:cstheme="majorHAnsi"/>
          <w:b w:val="0"/>
          <w:sz w:val="22"/>
          <w:szCs w:val="22"/>
          <w:rPrChange w:id="539" w:author="admin" w:date="2023-11-03T12:39:00Z">
            <w:rPr>
              <w:rFonts w:cs="Arial"/>
              <w:b w:val="0"/>
              <w:szCs w:val="18"/>
            </w:rPr>
          </w:rPrChange>
        </w:rPr>
        <w:t>Implementation of Digital Patient-Centered Clinical Research portal</w:t>
      </w:r>
    </w:p>
    <w:p w14:paraId="1B2DC13F" w14:textId="77777777" w:rsidR="00306D3C" w:rsidRPr="00866383" w:rsidRDefault="00306D3C" w:rsidP="00306D3C">
      <w:pPr>
        <w:pStyle w:val="BulletList1"/>
        <w:rPr>
          <w:rFonts w:asciiTheme="majorHAnsi" w:eastAsia="Verdana" w:hAnsiTheme="majorHAnsi" w:cstheme="majorHAnsi"/>
          <w:spacing w:val="1"/>
          <w:sz w:val="22"/>
          <w:szCs w:val="22"/>
          <w:rPrChange w:id="540" w:author="admin" w:date="2023-11-03T12:39:00Z">
            <w:rPr>
              <w:rFonts w:eastAsia="Verdana" w:cs="Verdana"/>
              <w:spacing w:val="1"/>
            </w:rPr>
          </w:rPrChange>
        </w:rPr>
      </w:pPr>
      <w:bookmarkStart w:id="541" w:name="_Hlk45610433"/>
      <w:r w:rsidRPr="00866383">
        <w:rPr>
          <w:rFonts w:asciiTheme="majorHAnsi" w:hAnsiTheme="majorHAnsi" w:cstheme="majorHAnsi"/>
          <w:sz w:val="22"/>
          <w:szCs w:val="22"/>
          <w:lang w:eastAsia="ja-JP"/>
          <w:rPrChange w:id="542" w:author="admin" w:date="2023-11-03T12:39:00Z">
            <w:rPr>
              <w:lang w:eastAsia="ja-JP"/>
            </w:rPr>
          </w:rPrChange>
        </w:rPr>
        <w:t>Managed outsourced activities, including vendor evaluation, selection, and planning.</w:t>
      </w:r>
    </w:p>
    <w:p w14:paraId="455B4BED" w14:textId="77777777" w:rsidR="00306D3C" w:rsidRPr="00866383" w:rsidRDefault="00306D3C" w:rsidP="00306D3C">
      <w:pPr>
        <w:pStyle w:val="BulletList1"/>
        <w:rPr>
          <w:rFonts w:asciiTheme="majorHAnsi" w:eastAsia="Verdana" w:hAnsiTheme="majorHAnsi" w:cstheme="majorHAnsi"/>
          <w:spacing w:val="1"/>
          <w:sz w:val="22"/>
          <w:szCs w:val="22"/>
          <w:rPrChange w:id="543" w:author="admin" w:date="2023-11-03T12:39:00Z">
            <w:rPr>
              <w:rFonts w:eastAsia="Verdana" w:cs="Verdana"/>
              <w:spacing w:val="1"/>
            </w:rPr>
          </w:rPrChange>
        </w:rPr>
      </w:pPr>
      <w:r w:rsidRPr="00866383">
        <w:rPr>
          <w:rFonts w:asciiTheme="majorHAnsi" w:hAnsiTheme="majorHAnsi" w:cstheme="majorHAnsi"/>
          <w:sz w:val="22"/>
          <w:szCs w:val="22"/>
          <w:rPrChange w:id="544" w:author="admin" w:date="2023-11-03T12:39:00Z">
            <w:rPr/>
          </w:rPrChange>
        </w:rPr>
        <w:t>Developed, maintained, and monitored project charters, project plans, metrics, dashboards, and scorecards.</w:t>
      </w:r>
    </w:p>
    <w:p w14:paraId="5A7CAC39" w14:textId="77777777" w:rsidR="00306D3C" w:rsidRPr="00866383" w:rsidRDefault="00306D3C" w:rsidP="00306D3C">
      <w:pPr>
        <w:pStyle w:val="BulletList1"/>
        <w:rPr>
          <w:rFonts w:asciiTheme="majorHAnsi" w:eastAsia="Verdana" w:hAnsiTheme="majorHAnsi" w:cstheme="majorHAnsi"/>
          <w:spacing w:val="1"/>
          <w:sz w:val="22"/>
          <w:szCs w:val="22"/>
          <w:rPrChange w:id="545" w:author="admin" w:date="2023-11-03T12:39:00Z">
            <w:rPr>
              <w:rFonts w:eastAsia="Verdana" w:cs="Verdana"/>
              <w:spacing w:val="1"/>
            </w:rPr>
          </w:rPrChange>
        </w:rPr>
      </w:pPr>
      <w:r w:rsidRPr="00866383">
        <w:rPr>
          <w:rFonts w:asciiTheme="majorHAnsi" w:hAnsiTheme="majorHAnsi" w:cstheme="majorHAnsi"/>
          <w:sz w:val="22"/>
          <w:szCs w:val="22"/>
          <w:rPrChange w:id="546" w:author="admin" w:date="2023-11-03T12:39:00Z">
            <w:rPr/>
          </w:rPrChange>
        </w:rPr>
        <w:t>Prioritized, monitored, and reported project progress against planned objectives and success criteria.</w:t>
      </w:r>
    </w:p>
    <w:p w14:paraId="7BE7DA79" w14:textId="77777777" w:rsidR="00306D3C" w:rsidRPr="00866383" w:rsidRDefault="00306D3C" w:rsidP="00306D3C">
      <w:pPr>
        <w:pStyle w:val="BulletList1"/>
        <w:rPr>
          <w:rFonts w:asciiTheme="majorHAnsi" w:eastAsia="Verdana" w:hAnsiTheme="majorHAnsi" w:cstheme="majorHAnsi"/>
          <w:spacing w:val="1"/>
          <w:sz w:val="22"/>
          <w:szCs w:val="22"/>
          <w:rPrChange w:id="547" w:author="admin" w:date="2023-11-03T12:39:00Z">
            <w:rPr>
              <w:rFonts w:eastAsia="Verdana" w:cs="Verdana"/>
              <w:spacing w:val="1"/>
            </w:rPr>
          </w:rPrChange>
        </w:rPr>
      </w:pPr>
      <w:r w:rsidRPr="00866383">
        <w:rPr>
          <w:rFonts w:asciiTheme="majorHAnsi" w:hAnsiTheme="majorHAnsi" w:cstheme="majorHAnsi"/>
          <w:sz w:val="22"/>
          <w:szCs w:val="22"/>
          <w:rPrChange w:id="548"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549" w:author="admin" w:date="2023-11-03T12:39:00Z">
            <w:rPr>
              <w:rFonts w:cs="Arial"/>
            </w:rPr>
          </w:rPrChange>
        </w:rPr>
        <w:t>steering committee, sponsors, and stakeholders.</w:t>
      </w:r>
    </w:p>
    <w:p w14:paraId="08B55703" w14:textId="77777777" w:rsidR="00306D3C" w:rsidRPr="00866383" w:rsidRDefault="00306D3C" w:rsidP="00306D3C">
      <w:pPr>
        <w:pStyle w:val="BulletList1"/>
        <w:rPr>
          <w:rFonts w:asciiTheme="majorHAnsi" w:eastAsia="Verdana" w:hAnsiTheme="majorHAnsi" w:cstheme="majorHAnsi"/>
          <w:spacing w:val="1"/>
          <w:sz w:val="22"/>
          <w:szCs w:val="22"/>
          <w:rPrChange w:id="550" w:author="admin" w:date="2023-11-03T12:39:00Z">
            <w:rPr>
              <w:rFonts w:eastAsia="Verdana" w:cs="Verdana"/>
              <w:spacing w:val="1"/>
            </w:rPr>
          </w:rPrChange>
        </w:rPr>
      </w:pPr>
      <w:r w:rsidRPr="00866383">
        <w:rPr>
          <w:rFonts w:asciiTheme="majorHAnsi" w:hAnsiTheme="majorHAnsi" w:cstheme="majorHAnsi"/>
          <w:sz w:val="22"/>
          <w:szCs w:val="22"/>
          <w:rPrChange w:id="551" w:author="admin" w:date="2023-11-03T12:39:00Z">
            <w:rPr/>
          </w:rPrChange>
        </w:rPr>
        <w:t>Conducted business process analysis/mapping and requirements definition/gathering workshops to determine the outsourcing scope and phased implementation/outsourcing plan.</w:t>
      </w:r>
    </w:p>
    <w:p w14:paraId="2FD7B5BA" w14:textId="77777777" w:rsidR="00306D3C" w:rsidRPr="00866383" w:rsidRDefault="00306D3C" w:rsidP="00306D3C">
      <w:pPr>
        <w:pStyle w:val="BulletList1"/>
        <w:rPr>
          <w:rFonts w:asciiTheme="majorHAnsi" w:eastAsia="Verdana" w:hAnsiTheme="majorHAnsi" w:cstheme="majorHAnsi"/>
          <w:spacing w:val="1"/>
          <w:sz w:val="22"/>
          <w:szCs w:val="22"/>
          <w:rPrChange w:id="552" w:author="admin" w:date="2023-11-03T12:39:00Z">
            <w:rPr>
              <w:rFonts w:eastAsia="Verdana" w:cs="Verdana"/>
              <w:spacing w:val="1"/>
            </w:rPr>
          </w:rPrChange>
        </w:rPr>
      </w:pPr>
      <w:r w:rsidRPr="00866383">
        <w:rPr>
          <w:rFonts w:asciiTheme="majorHAnsi" w:hAnsiTheme="majorHAnsi" w:cstheme="majorHAnsi"/>
          <w:sz w:val="22"/>
          <w:szCs w:val="22"/>
          <w:rPrChange w:id="553" w:author="admin" w:date="2023-11-03T12:39:00Z">
            <w:rPr/>
          </w:rPrChange>
        </w:rPr>
        <w:t>Prepared Request for Information (RFI) and Request for Proposal (RFP) packages.</w:t>
      </w:r>
    </w:p>
    <w:p w14:paraId="01637DC9" w14:textId="77777777" w:rsidR="00306D3C" w:rsidRPr="00866383" w:rsidRDefault="00306D3C" w:rsidP="00306D3C">
      <w:pPr>
        <w:pStyle w:val="BulletList1"/>
        <w:rPr>
          <w:rFonts w:asciiTheme="majorHAnsi" w:eastAsia="Verdana" w:hAnsiTheme="majorHAnsi" w:cstheme="majorHAnsi"/>
          <w:spacing w:val="1"/>
          <w:sz w:val="22"/>
          <w:szCs w:val="22"/>
          <w:rPrChange w:id="554" w:author="admin" w:date="2023-11-03T12:39:00Z">
            <w:rPr>
              <w:rFonts w:eastAsia="Verdana" w:cs="Verdana"/>
              <w:spacing w:val="1"/>
            </w:rPr>
          </w:rPrChange>
        </w:rPr>
      </w:pPr>
      <w:r w:rsidRPr="00866383">
        <w:rPr>
          <w:rFonts w:asciiTheme="majorHAnsi" w:hAnsiTheme="majorHAnsi" w:cstheme="majorHAnsi"/>
          <w:sz w:val="22"/>
          <w:szCs w:val="22"/>
          <w:rPrChange w:id="555" w:author="admin" w:date="2023-11-03T12:39:00Z">
            <w:rPr/>
          </w:rPrChange>
        </w:rPr>
        <w:t>Defined the evaluation criteria and requirement weighting to determine vendor evaluation scores.</w:t>
      </w:r>
    </w:p>
    <w:p w14:paraId="60DD39FF" w14:textId="77777777" w:rsidR="00306D3C" w:rsidRPr="00866383" w:rsidRDefault="00306D3C" w:rsidP="00306D3C">
      <w:pPr>
        <w:pStyle w:val="BulletList1"/>
        <w:rPr>
          <w:rFonts w:asciiTheme="majorHAnsi" w:eastAsia="Verdana" w:hAnsiTheme="majorHAnsi" w:cstheme="majorHAnsi"/>
          <w:spacing w:val="1"/>
          <w:sz w:val="22"/>
          <w:szCs w:val="22"/>
          <w:rPrChange w:id="556" w:author="admin" w:date="2023-11-03T12:39:00Z">
            <w:rPr>
              <w:rFonts w:eastAsia="Verdana" w:cs="Verdana"/>
              <w:spacing w:val="1"/>
            </w:rPr>
          </w:rPrChange>
        </w:rPr>
      </w:pPr>
      <w:r w:rsidRPr="00866383">
        <w:rPr>
          <w:rFonts w:asciiTheme="majorHAnsi" w:hAnsiTheme="majorHAnsi" w:cstheme="majorHAnsi"/>
          <w:sz w:val="22"/>
          <w:szCs w:val="22"/>
          <w:rPrChange w:id="557" w:author="admin" w:date="2023-11-03T12:39:00Z">
            <w:rPr/>
          </w:rPrChange>
        </w:rPr>
        <w:t>Assessed/presented RFP responses to Selection Team, including Steering Committee, Sponsors, and Stakeholders.</w:t>
      </w:r>
    </w:p>
    <w:p w14:paraId="7177317D" w14:textId="082CE371" w:rsidR="00646F7B" w:rsidRPr="00866383" w:rsidRDefault="00306D3C" w:rsidP="007022B6">
      <w:pPr>
        <w:pStyle w:val="BulletList1"/>
        <w:rPr>
          <w:rFonts w:asciiTheme="majorHAnsi" w:hAnsiTheme="majorHAnsi" w:cstheme="majorHAnsi"/>
          <w:sz w:val="22"/>
          <w:szCs w:val="22"/>
          <w:rPrChange w:id="558" w:author="admin" w:date="2023-11-03T12:39:00Z">
            <w:rPr/>
          </w:rPrChange>
        </w:rPr>
      </w:pPr>
      <w:r w:rsidRPr="00866383">
        <w:rPr>
          <w:rFonts w:asciiTheme="majorHAnsi" w:hAnsiTheme="majorHAnsi" w:cstheme="majorHAnsi"/>
          <w:sz w:val="22"/>
          <w:szCs w:val="22"/>
          <w:rPrChange w:id="559" w:author="admin" w:date="2023-11-03T12:39:00Z">
            <w:rPr/>
          </w:rPrChange>
        </w:rPr>
        <w:t>Developed and managed Statement of Work (SOW), Training Plan, Transition Plan, and Oversight Plan.</w:t>
      </w:r>
      <w:bookmarkEnd w:id="541"/>
    </w:p>
    <w:p w14:paraId="7868778D" w14:textId="77777777" w:rsidR="00D46192" w:rsidRPr="00866383" w:rsidRDefault="00D46192" w:rsidP="00216195">
      <w:pPr>
        <w:pStyle w:val="PositionTitleTopMargin"/>
        <w:tabs>
          <w:tab w:val="left" w:pos="1152"/>
        </w:tabs>
        <w:rPr>
          <w:rFonts w:asciiTheme="majorHAnsi" w:hAnsiTheme="majorHAnsi" w:cstheme="majorHAnsi"/>
          <w:sz w:val="22"/>
          <w:szCs w:val="22"/>
          <w:rPrChange w:id="560" w:author="admin" w:date="2023-11-03T12:39:00Z">
            <w:rPr/>
          </w:rPrChange>
        </w:rPr>
      </w:pPr>
      <w:r w:rsidRPr="00866383">
        <w:rPr>
          <w:rFonts w:asciiTheme="majorHAnsi" w:hAnsiTheme="majorHAnsi" w:cstheme="majorHAnsi"/>
          <w:sz w:val="22"/>
          <w:szCs w:val="22"/>
          <w:rPrChange w:id="561" w:author="admin" w:date="2023-11-03T12:39:00Z">
            <w:rPr/>
          </w:rPrChange>
        </w:rPr>
        <w:t>Senior Program Manager / Senior Project Manager</w:t>
      </w:r>
    </w:p>
    <w:p w14:paraId="5ABF4AE4" w14:textId="3140F078" w:rsidR="00D46192" w:rsidRPr="00866383" w:rsidRDefault="00F80700" w:rsidP="00D46192">
      <w:pPr>
        <w:pStyle w:val="PositionTitleNoTopMargin"/>
        <w:rPr>
          <w:rFonts w:asciiTheme="majorHAnsi" w:hAnsiTheme="majorHAnsi" w:cstheme="majorHAnsi"/>
          <w:i w:val="0"/>
          <w:sz w:val="22"/>
          <w:szCs w:val="22"/>
          <w:rPrChange w:id="562" w:author="admin" w:date="2023-11-03T12:39:00Z">
            <w:rPr>
              <w:i w:val="0"/>
            </w:rPr>
          </w:rPrChange>
        </w:rPr>
      </w:pPr>
      <w:r w:rsidRPr="00866383">
        <w:rPr>
          <w:rFonts w:asciiTheme="majorHAnsi" w:hAnsiTheme="majorHAnsi" w:cstheme="majorHAnsi"/>
          <w:i w:val="0"/>
          <w:sz w:val="22"/>
          <w:szCs w:val="22"/>
          <w:rPrChange w:id="563" w:author="admin" w:date="2023-11-03T12:39:00Z">
            <w:rPr>
              <w:i w:val="0"/>
            </w:rPr>
          </w:rPrChange>
        </w:rPr>
        <w:t>Ashfield Healt</w:t>
      </w:r>
      <w:r w:rsidR="002949FF" w:rsidRPr="00866383">
        <w:rPr>
          <w:rFonts w:asciiTheme="majorHAnsi" w:hAnsiTheme="majorHAnsi" w:cstheme="majorHAnsi"/>
          <w:i w:val="0"/>
          <w:sz w:val="22"/>
          <w:szCs w:val="22"/>
          <w:rPrChange w:id="564" w:author="admin" w:date="2023-11-03T12:39:00Z">
            <w:rPr>
              <w:i w:val="0"/>
            </w:rPr>
          </w:rPrChange>
        </w:rPr>
        <w:t>hcare</w:t>
      </w:r>
      <w:r w:rsidR="00D46192" w:rsidRPr="00866383">
        <w:rPr>
          <w:rFonts w:asciiTheme="majorHAnsi" w:hAnsiTheme="majorHAnsi" w:cstheme="majorHAnsi"/>
          <w:i w:val="0"/>
          <w:sz w:val="22"/>
          <w:szCs w:val="22"/>
          <w:rPrChange w:id="565" w:author="admin" w:date="2023-11-03T12:39:00Z">
            <w:rPr>
              <w:i w:val="0"/>
            </w:rPr>
          </w:rPrChange>
        </w:rPr>
        <w:t xml:space="preserve"> </w:t>
      </w:r>
      <w:r w:rsidR="00D46192" w:rsidRPr="00866383">
        <w:rPr>
          <w:rFonts w:asciiTheme="majorHAnsi" w:hAnsiTheme="majorHAnsi" w:cstheme="majorHAnsi"/>
          <w:b w:val="0"/>
          <w:i w:val="0"/>
          <w:sz w:val="22"/>
          <w:szCs w:val="22"/>
          <w:rPrChange w:id="566" w:author="admin" w:date="2023-11-03T12:39:00Z">
            <w:rPr>
              <w:b w:val="0"/>
              <w:i w:val="0"/>
            </w:rPr>
          </w:rPrChange>
        </w:rPr>
        <w:t>(February 2018-</w:t>
      </w:r>
      <w:r w:rsidR="00527873" w:rsidRPr="00866383">
        <w:rPr>
          <w:rFonts w:asciiTheme="majorHAnsi" w:hAnsiTheme="majorHAnsi" w:cstheme="majorHAnsi"/>
          <w:b w:val="0"/>
          <w:i w:val="0"/>
          <w:sz w:val="22"/>
          <w:szCs w:val="22"/>
          <w:rPrChange w:id="567" w:author="admin" w:date="2023-11-03T12:39:00Z">
            <w:rPr>
              <w:b w:val="0"/>
              <w:i w:val="0"/>
            </w:rPr>
          </w:rPrChange>
        </w:rPr>
        <w:t xml:space="preserve">February </w:t>
      </w:r>
      <w:r w:rsidR="00A45901" w:rsidRPr="00866383">
        <w:rPr>
          <w:rFonts w:asciiTheme="majorHAnsi" w:hAnsiTheme="majorHAnsi" w:cstheme="majorHAnsi"/>
          <w:b w:val="0"/>
          <w:i w:val="0"/>
          <w:sz w:val="22"/>
          <w:szCs w:val="22"/>
          <w:rPrChange w:id="568" w:author="admin" w:date="2023-11-03T12:39:00Z">
            <w:rPr>
              <w:b w:val="0"/>
              <w:i w:val="0"/>
            </w:rPr>
          </w:rPrChange>
        </w:rPr>
        <w:t>2019</w:t>
      </w:r>
      <w:r w:rsidR="00A11AB2" w:rsidRPr="00866383">
        <w:rPr>
          <w:rFonts w:asciiTheme="majorHAnsi" w:hAnsiTheme="majorHAnsi" w:cstheme="majorHAnsi"/>
          <w:b w:val="0"/>
          <w:i w:val="0"/>
          <w:sz w:val="22"/>
          <w:szCs w:val="22"/>
          <w:rPrChange w:id="569" w:author="admin" w:date="2023-11-03T12:39:00Z">
            <w:rPr>
              <w:b w:val="0"/>
              <w:i w:val="0"/>
            </w:rPr>
          </w:rPrChange>
        </w:rPr>
        <w:t>)</w:t>
      </w:r>
    </w:p>
    <w:p w14:paraId="77A8F19B" w14:textId="77777777" w:rsidR="00D46192" w:rsidRPr="00866383" w:rsidRDefault="00D46192" w:rsidP="00D46192">
      <w:pPr>
        <w:pStyle w:val="BusinessAreas"/>
        <w:rPr>
          <w:rFonts w:asciiTheme="majorHAnsi" w:hAnsiTheme="majorHAnsi" w:cstheme="majorHAnsi"/>
          <w:b w:val="0"/>
          <w:sz w:val="22"/>
          <w:szCs w:val="22"/>
          <w:rPrChange w:id="570" w:author="admin" w:date="2023-11-03T12:39:00Z">
            <w:rPr>
              <w:b w:val="0"/>
              <w:szCs w:val="18"/>
            </w:rPr>
          </w:rPrChange>
        </w:rPr>
      </w:pPr>
      <w:r w:rsidRPr="00866383">
        <w:rPr>
          <w:rFonts w:asciiTheme="majorHAnsi" w:hAnsiTheme="majorHAnsi" w:cstheme="majorHAnsi"/>
          <w:sz w:val="22"/>
          <w:szCs w:val="22"/>
          <w:rPrChange w:id="571" w:author="admin" w:date="2023-11-03T12:39:00Z">
            <w:rPr>
              <w:szCs w:val="18"/>
            </w:rPr>
          </w:rPrChange>
        </w:rPr>
        <w:t>Business Areas:</w:t>
      </w:r>
      <w:r w:rsidRPr="00866383">
        <w:rPr>
          <w:rFonts w:asciiTheme="majorHAnsi" w:hAnsiTheme="majorHAnsi" w:cstheme="majorHAnsi"/>
          <w:b w:val="0"/>
          <w:sz w:val="22"/>
          <w:szCs w:val="22"/>
          <w:rPrChange w:id="572" w:author="admin" w:date="2023-11-03T12:39:00Z">
            <w:rPr>
              <w:b w:val="0"/>
              <w:szCs w:val="18"/>
            </w:rPr>
          </w:rPrChange>
        </w:rPr>
        <w:t xml:space="preserve"> Pharmacovigilance and IT</w:t>
      </w:r>
    </w:p>
    <w:p w14:paraId="2749ACEA" w14:textId="7F3FD8F2" w:rsidR="00D46192" w:rsidRPr="00866383" w:rsidRDefault="00D46192" w:rsidP="00D46192">
      <w:pPr>
        <w:pStyle w:val="ProjectDescription"/>
        <w:rPr>
          <w:rFonts w:asciiTheme="majorHAnsi" w:hAnsiTheme="majorHAnsi" w:cstheme="majorHAnsi"/>
          <w:b w:val="0"/>
          <w:sz w:val="22"/>
          <w:szCs w:val="22"/>
          <w:rPrChange w:id="573" w:author="admin" w:date="2023-11-03T12:39:00Z">
            <w:rPr>
              <w:b w:val="0"/>
              <w:szCs w:val="18"/>
            </w:rPr>
          </w:rPrChange>
        </w:rPr>
      </w:pPr>
      <w:r w:rsidRPr="00866383">
        <w:rPr>
          <w:rFonts w:asciiTheme="majorHAnsi" w:hAnsiTheme="majorHAnsi" w:cstheme="majorHAnsi"/>
          <w:sz w:val="22"/>
          <w:szCs w:val="22"/>
          <w:rPrChange w:id="574" w:author="admin" w:date="2023-11-03T12:39:00Z">
            <w:rPr>
              <w:szCs w:val="18"/>
            </w:rPr>
          </w:rPrChange>
        </w:rPr>
        <w:t>Project Description:</w:t>
      </w:r>
      <w:r w:rsidRPr="00866383">
        <w:rPr>
          <w:rFonts w:asciiTheme="majorHAnsi" w:hAnsiTheme="majorHAnsi" w:cstheme="majorHAnsi"/>
          <w:b w:val="0"/>
          <w:sz w:val="22"/>
          <w:szCs w:val="22"/>
          <w:rPrChange w:id="575" w:author="admin" w:date="2023-11-03T12:39:00Z">
            <w:rPr>
              <w:b w:val="0"/>
              <w:szCs w:val="18"/>
            </w:rPr>
          </w:rPrChange>
        </w:rPr>
        <w:t xml:space="preserve"> Business case for moving a safety pharmacovigilance system from an on-premise to a Cloud platform and Disaster Recovery testing for Contact Center, File Shares, VPN, Email, SharePoint, and business applications</w:t>
      </w:r>
    </w:p>
    <w:p w14:paraId="3225F92D" w14:textId="77777777" w:rsidR="003375C7" w:rsidRPr="00866383" w:rsidRDefault="003375C7" w:rsidP="003375C7">
      <w:pPr>
        <w:pStyle w:val="BulletList1"/>
        <w:rPr>
          <w:rFonts w:asciiTheme="majorHAnsi" w:hAnsiTheme="majorHAnsi" w:cstheme="majorHAnsi"/>
          <w:sz w:val="22"/>
          <w:szCs w:val="22"/>
          <w:rPrChange w:id="576" w:author="admin" w:date="2023-11-03T12:39:00Z">
            <w:rPr/>
          </w:rPrChange>
        </w:rPr>
      </w:pPr>
      <w:r w:rsidRPr="00866383">
        <w:rPr>
          <w:rFonts w:asciiTheme="majorHAnsi" w:hAnsiTheme="majorHAnsi" w:cstheme="majorHAnsi"/>
          <w:sz w:val="22"/>
          <w:szCs w:val="22"/>
          <w:rPrChange w:id="577" w:author="admin" w:date="2023-11-03T12:39:00Z">
            <w:rPr/>
          </w:rPrChange>
        </w:rPr>
        <w:t>Managed projects per SDLC Agile and Waterfall methodologies and procedures.</w:t>
      </w:r>
    </w:p>
    <w:p w14:paraId="75D4F535" w14:textId="77777777" w:rsidR="003375C7" w:rsidRPr="00866383" w:rsidRDefault="003375C7" w:rsidP="003375C7">
      <w:pPr>
        <w:pStyle w:val="BulletList1"/>
        <w:rPr>
          <w:rFonts w:asciiTheme="majorHAnsi" w:hAnsiTheme="majorHAnsi" w:cstheme="majorHAnsi"/>
          <w:sz w:val="22"/>
          <w:szCs w:val="22"/>
          <w:rPrChange w:id="578" w:author="admin" w:date="2023-11-03T12:39:00Z">
            <w:rPr/>
          </w:rPrChange>
        </w:rPr>
      </w:pPr>
      <w:r w:rsidRPr="00866383">
        <w:rPr>
          <w:rFonts w:asciiTheme="majorHAnsi" w:hAnsiTheme="majorHAnsi" w:cstheme="majorHAnsi"/>
          <w:sz w:val="22"/>
          <w:szCs w:val="22"/>
          <w:rPrChange w:id="579" w:author="admin" w:date="2023-11-03T12:39:00Z">
            <w:rPr/>
          </w:rPrChange>
        </w:rPr>
        <w:t>Managed the implementation, requirements, and validation/testing of the systems.</w:t>
      </w:r>
    </w:p>
    <w:p w14:paraId="05CFE57F" w14:textId="77777777" w:rsidR="003375C7" w:rsidRPr="00866383" w:rsidRDefault="003375C7" w:rsidP="003375C7">
      <w:pPr>
        <w:pStyle w:val="BulletList1"/>
        <w:rPr>
          <w:rFonts w:asciiTheme="majorHAnsi" w:hAnsiTheme="majorHAnsi" w:cstheme="majorHAnsi"/>
          <w:sz w:val="22"/>
          <w:szCs w:val="22"/>
          <w:rPrChange w:id="580" w:author="admin" w:date="2023-11-03T12:39:00Z">
            <w:rPr/>
          </w:rPrChange>
        </w:rPr>
      </w:pPr>
      <w:r w:rsidRPr="00866383">
        <w:rPr>
          <w:rFonts w:asciiTheme="majorHAnsi" w:hAnsiTheme="majorHAnsi" w:cstheme="majorHAnsi"/>
          <w:sz w:val="22"/>
          <w:szCs w:val="22"/>
          <w:rPrChange w:id="581" w:author="admin" w:date="2023-11-03T12:39:00Z">
            <w:rPr/>
          </w:rPrChange>
        </w:rPr>
        <w:t>Developed, maintained, and monitored project plans/schedules, metrics, dashboards, and scorecards.</w:t>
      </w:r>
    </w:p>
    <w:p w14:paraId="13A3FAB4" w14:textId="77777777" w:rsidR="003375C7" w:rsidRPr="00866383" w:rsidRDefault="003375C7" w:rsidP="003375C7">
      <w:pPr>
        <w:pStyle w:val="BulletList1"/>
        <w:rPr>
          <w:rFonts w:asciiTheme="majorHAnsi" w:hAnsiTheme="majorHAnsi" w:cstheme="majorHAnsi"/>
          <w:sz w:val="22"/>
          <w:szCs w:val="22"/>
          <w:rPrChange w:id="582" w:author="admin" w:date="2023-11-03T12:39:00Z">
            <w:rPr/>
          </w:rPrChange>
        </w:rPr>
      </w:pPr>
      <w:r w:rsidRPr="00866383">
        <w:rPr>
          <w:rFonts w:asciiTheme="majorHAnsi" w:hAnsiTheme="majorHAnsi" w:cstheme="majorHAnsi"/>
          <w:sz w:val="22"/>
          <w:szCs w:val="22"/>
          <w:rPrChange w:id="583" w:author="admin" w:date="2023-11-03T12:39:00Z">
            <w:rPr/>
          </w:rPrChange>
        </w:rPr>
        <w:t>Prioritized, monitored, and reported project progress against planned objectives and success criteria.</w:t>
      </w:r>
    </w:p>
    <w:p w14:paraId="14D57C66" w14:textId="77777777" w:rsidR="003375C7" w:rsidRPr="00866383" w:rsidRDefault="003375C7" w:rsidP="003375C7">
      <w:pPr>
        <w:pStyle w:val="BulletList1"/>
        <w:rPr>
          <w:rFonts w:asciiTheme="majorHAnsi" w:hAnsiTheme="majorHAnsi" w:cstheme="majorHAnsi"/>
          <w:sz w:val="22"/>
          <w:szCs w:val="22"/>
          <w:rPrChange w:id="584" w:author="admin" w:date="2023-11-03T12:39:00Z">
            <w:rPr/>
          </w:rPrChange>
        </w:rPr>
      </w:pPr>
      <w:r w:rsidRPr="00866383">
        <w:rPr>
          <w:rFonts w:asciiTheme="majorHAnsi" w:hAnsiTheme="majorHAnsi" w:cstheme="majorHAnsi"/>
          <w:sz w:val="22"/>
          <w:szCs w:val="22"/>
          <w:rPrChange w:id="585"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586" w:author="admin" w:date="2023-11-03T12:39:00Z">
            <w:rPr>
              <w:rFonts w:cs="Arial"/>
            </w:rPr>
          </w:rPrChange>
        </w:rPr>
        <w:t>sponsors and stakeholders.</w:t>
      </w:r>
    </w:p>
    <w:p w14:paraId="5D120096" w14:textId="77777777" w:rsidR="003375C7" w:rsidRPr="00866383" w:rsidRDefault="003375C7" w:rsidP="003375C7">
      <w:pPr>
        <w:pStyle w:val="BulletList1"/>
        <w:rPr>
          <w:rFonts w:asciiTheme="majorHAnsi" w:hAnsiTheme="majorHAnsi" w:cstheme="majorHAnsi"/>
          <w:sz w:val="22"/>
          <w:szCs w:val="22"/>
          <w:rPrChange w:id="587" w:author="admin" w:date="2023-11-03T12:39:00Z">
            <w:rPr/>
          </w:rPrChange>
        </w:rPr>
      </w:pPr>
      <w:r w:rsidRPr="00866383">
        <w:rPr>
          <w:rFonts w:asciiTheme="majorHAnsi" w:hAnsiTheme="majorHAnsi" w:cstheme="majorHAnsi"/>
          <w:sz w:val="22"/>
          <w:szCs w:val="22"/>
          <w:rPrChange w:id="588" w:author="admin" w:date="2023-11-03T12:39:00Z">
            <w:rPr/>
          </w:rPrChange>
        </w:rPr>
        <w:t>Managed project planning and scoping activities, including defining approach, dependencies, risks, and team structuring.</w:t>
      </w:r>
    </w:p>
    <w:p w14:paraId="16AD68CA" w14:textId="77777777" w:rsidR="003375C7" w:rsidRPr="00866383" w:rsidRDefault="003375C7" w:rsidP="003375C7">
      <w:pPr>
        <w:pStyle w:val="BulletList1"/>
        <w:rPr>
          <w:rFonts w:asciiTheme="majorHAnsi" w:hAnsiTheme="majorHAnsi" w:cstheme="majorHAnsi"/>
          <w:sz w:val="22"/>
          <w:szCs w:val="22"/>
          <w:rPrChange w:id="589" w:author="admin" w:date="2023-11-03T12:39:00Z">
            <w:rPr/>
          </w:rPrChange>
        </w:rPr>
      </w:pPr>
      <w:r w:rsidRPr="00866383">
        <w:rPr>
          <w:rFonts w:asciiTheme="majorHAnsi" w:hAnsiTheme="majorHAnsi" w:cstheme="majorHAnsi"/>
          <w:sz w:val="22"/>
          <w:szCs w:val="22"/>
          <w:rPrChange w:id="590" w:author="admin" w:date="2023-11-03T12:39:00Z">
            <w:rPr>
              <w:rFonts w:cs="Arial"/>
            </w:rPr>
          </w:rPrChange>
        </w:rPr>
        <w:t>Integrated project tasks, deliverables, and resources into project plans/schedules using effort-based planning.</w:t>
      </w:r>
    </w:p>
    <w:p w14:paraId="1599CF3F" w14:textId="77777777" w:rsidR="003375C7" w:rsidRPr="00866383" w:rsidRDefault="003375C7" w:rsidP="003375C7">
      <w:pPr>
        <w:pStyle w:val="BulletList1"/>
        <w:rPr>
          <w:rFonts w:asciiTheme="majorHAnsi" w:hAnsiTheme="majorHAnsi" w:cstheme="majorHAnsi"/>
          <w:sz w:val="22"/>
          <w:szCs w:val="22"/>
          <w:rPrChange w:id="591" w:author="admin" w:date="2023-11-03T12:39:00Z">
            <w:rPr/>
          </w:rPrChange>
        </w:rPr>
      </w:pPr>
      <w:r w:rsidRPr="00866383">
        <w:rPr>
          <w:rFonts w:asciiTheme="majorHAnsi" w:hAnsiTheme="majorHAnsi" w:cstheme="majorHAnsi"/>
          <w:sz w:val="22"/>
          <w:szCs w:val="22"/>
          <w:rPrChange w:id="592" w:author="admin" w:date="2023-11-03T12:39:00Z">
            <w:rPr/>
          </w:rPrChange>
        </w:rPr>
        <w:t>Made project-level decisions, managed track team leads, and monitored day-to-day team activities.</w:t>
      </w:r>
    </w:p>
    <w:p w14:paraId="48B070C3" w14:textId="77777777" w:rsidR="003375C7" w:rsidRPr="00866383" w:rsidRDefault="003375C7" w:rsidP="003375C7">
      <w:pPr>
        <w:pStyle w:val="BulletList1"/>
        <w:rPr>
          <w:rFonts w:asciiTheme="majorHAnsi" w:hAnsiTheme="majorHAnsi" w:cstheme="majorHAnsi"/>
          <w:sz w:val="22"/>
          <w:szCs w:val="22"/>
          <w:rPrChange w:id="593" w:author="admin" w:date="2023-11-03T12:39:00Z">
            <w:rPr/>
          </w:rPrChange>
        </w:rPr>
      </w:pPr>
      <w:r w:rsidRPr="00866383">
        <w:rPr>
          <w:rFonts w:asciiTheme="majorHAnsi" w:hAnsiTheme="majorHAnsi" w:cstheme="majorHAnsi"/>
          <w:sz w:val="22"/>
          <w:szCs w:val="22"/>
          <w:rPrChange w:id="594" w:author="admin" w:date="2023-11-03T12:39:00Z">
            <w:rPr/>
          </w:rPrChange>
        </w:rPr>
        <w:t>Collaborated with business and IT partners to define business drivers, information needs, and program goals.</w:t>
      </w:r>
    </w:p>
    <w:p w14:paraId="33E2D09E" w14:textId="77777777" w:rsidR="003375C7" w:rsidRPr="00866383" w:rsidRDefault="003375C7" w:rsidP="003375C7">
      <w:pPr>
        <w:pStyle w:val="BulletList1"/>
        <w:rPr>
          <w:rFonts w:asciiTheme="majorHAnsi" w:hAnsiTheme="majorHAnsi" w:cstheme="majorHAnsi"/>
          <w:sz w:val="22"/>
          <w:szCs w:val="22"/>
          <w:rPrChange w:id="595" w:author="admin" w:date="2023-11-03T12:39:00Z">
            <w:rPr/>
          </w:rPrChange>
        </w:rPr>
      </w:pPr>
      <w:r w:rsidRPr="00866383">
        <w:rPr>
          <w:rFonts w:asciiTheme="majorHAnsi" w:hAnsiTheme="majorHAnsi" w:cstheme="majorHAnsi"/>
          <w:sz w:val="22"/>
          <w:szCs w:val="22"/>
          <w:rPrChange w:id="596" w:author="admin" w:date="2023-11-03T12:39:00Z">
            <w:rPr>
              <w:rFonts w:cs="Arial"/>
            </w:rPr>
          </w:rPrChange>
        </w:rPr>
        <w:t>Collaborated with business, IT, and quality organizations to identify system and process impacts.</w:t>
      </w:r>
    </w:p>
    <w:p w14:paraId="1F6A06D5" w14:textId="77777777" w:rsidR="003375C7" w:rsidRPr="00866383" w:rsidRDefault="003375C7" w:rsidP="003375C7">
      <w:pPr>
        <w:pStyle w:val="BulletList1"/>
        <w:rPr>
          <w:rFonts w:asciiTheme="majorHAnsi" w:hAnsiTheme="majorHAnsi" w:cstheme="majorHAnsi"/>
          <w:sz w:val="22"/>
          <w:szCs w:val="22"/>
          <w:lang w:eastAsia="ja-JP"/>
          <w:rPrChange w:id="597" w:author="admin" w:date="2023-11-03T12:39:00Z">
            <w:rPr>
              <w:rFonts w:cs="Tahoma"/>
              <w:lang w:eastAsia="ja-JP"/>
            </w:rPr>
          </w:rPrChange>
        </w:rPr>
      </w:pPr>
      <w:r w:rsidRPr="00866383">
        <w:rPr>
          <w:rFonts w:asciiTheme="majorHAnsi" w:hAnsiTheme="majorHAnsi" w:cstheme="majorHAnsi"/>
          <w:sz w:val="22"/>
          <w:szCs w:val="22"/>
          <w:lang w:eastAsia="ja-JP"/>
          <w:rPrChange w:id="598" w:author="admin" w:date="2023-11-03T12:39:00Z">
            <w:rPr>
              <w:rFonts w:cs="Tahoma"/>
              <w:lang w:eastAsia="ja-JP"/>
            </w:rPr>
          </w:rPrChange>
        </w:rPr>
        <w:t>Managed risk activities, including risk analysis, mitigation, resolution, and acceptance.</w:t>
      </w:r>
    </w:p>
    <w:p w14:paraId="30A67EBB" w14:textId="54C69375" w:rsidR="001614B5" w:rsidRPr="00866383" w:rsidRDefault="00614720" w:rsidP="00C77A99">
      <w:pPr>
        <w:pStyle w:val="PositionTitleTopMargin"/>
        <w:tabs>
          <w:tab w:val="left" w:pos="1152"/>
        </w:tabs>
        <w:rPr>
          <w:rFonts w:asciiTheme="majorHAnsi" w:hAnsiTheme="majorHAnsi" w:cstheme="majorHAnsi"/>
          <w:sz w:val="22"/>
          <w:szCs w:val="22"/>
          <w:rPrChange w:id="599" w:author="admin" w:date="2023-11-03T12:39:00Z">
            <w:rPr/>
          </w:rPrChange>
        </w:rPr>
      </w:pPr>
      <w:r w:rsidRPr="00866383">
        <w:rPr>
          <w:rFonts w:asciiTheme="majorHAnsi" w:hAnsiTheme="majorHAnsi" w:cstheme="majorHAnsi"/>
          <w:sz w:val="22"/>
          <w:szCs w:val="22"/>
          <w:rPrChange w:id="600" w:author="admin" w:date="2023-11-03T12:39:00Z">
            <w:rPr/>
          </w:rPrChange>
        </w:rPr>
        <w:t xml:space="preserve">Quality Assurance </w:t>
      </w:r>
      <w:r w:rsidR="00274A4D" w:rsidRPr="00866383">
        <w:rPr>
          <w:rFonts w:asciiTheme="majorHAnsi" w:hAnsiTheme="majorHAnsi" w:cstheme="majorHAnsi"/>
          <w:sz w:val="22"/>
          <w:szCs w:val="22"/>
          <w:rPrChange w:id="601" w:author="admin" w:date="2023-11-03T12:39:00Z">
            <w:rPr/>
          </w:rPrChange>
        </w:rPr>
        <w:t xml:space="preserve">(QA) </w:t>
      </w:r>
      <w:r w:rsidRPr="00866383">
        <w:rPr>
          <w:rFonts w:asciiTheme="majorHAnsi" w:hAnsiTheme="majorHAnsi" w:cstheme="majorHAnsi"/>
          <w:sz w:val="22"/>
          <w:szCs w:val="22"/>
          <w:rPrChange w:id="602" w:author="admin" w:date="2023-11-03T12:39:00Z">
            <w:rPr/>
          </w:rPrChange>
        </w:rPr>
        <w:t>Manager / Test Manager</w:t>
      </w:r>
    </w:p>
    <w:p w14:paraId="638583D9" w14:textId="2B8B5524" w:rsidR="00614720" w:rsidRPr="00866383" w:rsidRDefault="00614720" w:rsidP="001614B5">
      <w:pPr>
        <w:pStyle w:val="PositionTitleNoTopMargin"/>
        <w:rPr>
          <w:rFonts w:asciiTheme="majorHAnsi" w:hAnsiTheme="majorHAnsi" w:cstheme="majorHAnsi"/>
          <w:i w:val="0"/>
          <w:sz w:val="22"/>
          <w:szCs w:val="22"/>
          <w:rPrChange w:id="603" w:author="admin" w:date="2023-11-03T12:39:00Z">
            <w:rPr>
              <w:i w:val="0"/>
            </w:rPr>
          </w:rPrChange>
        </w:rPr>
      </w:pPr>
      <w:r w:rsidRPr="00866383">
        <w:rPr>
          <w:rFonts w:asciiTheme="majorHAnsi" w:hAnsiTheme="majorHAnsi" w:cstheme="majorHAnsi"/>
          <w:i w:val="0"/>
          <w:sz w:val="22"/>
          <w:szCs w:val="22"/>
          <w:rPrChange w:id="604" w:author="admin" w:date="2023-11-03T12:39:00Z">
            <w:rPr>
              <w:i w:val="0"/>
            </w:rPr>
          </w:rPrChange>
        </w:rPr>
        <w:t xml:space="preserve">Johnson &amp; Johnson </w:t>
      </w:r>
      <w:r w:rsidRPr="00866383">
        <w:rPr>
          <w:rFonts w:asciiTheme="majorHAnsi" w:hAnsiTheme="majorHAnsi" w:cstheme="majorHAnsi"/>
          <w:b w:val="0"/>
          <w:i w:val="0"/>
          <w:sz w:val="22"/>
          <w:szCs w:val="22"/>
          <w:rPrChange w:id="605" w:author="admin" w:date="2023-11-03T12:39:00Z">
            <w:rPr>
              <w:b w:val="0"/>
              <w:i w:val="0"/>
            </w:rPr>
          </w:rPrChange>
        </w:rPr>
        <w:t>(August 2017-</w:t>
      </w:r>
      <w:r w:rsidR="001C7A85" w:rsidRPr="00866383">
        <w:rPr>
          <w:rFonts w:asciiTheme="majorHAnsi" w:hAnsiTheme="majorHAnsi" w:cstheme="majorHAnsi"/>
          <w:b w:val="0"/>
          <w:i w:val="0"/>
          <w:sz w:val="22"/>
          <w:szCs w:val="22"/>
          <w:rPrChange w:id="606" w:author="admin" w:date="2023-11-03T12:39:00Z">
            <w:rPr>
              <w:b w:val="0"/>
              <w:i w:val="0"/>
            </w:rPr>
          </w:rPrChange>
        </w:rPr>
        <w:t>Feburary 2018)</w:t>
      </w:r>
    </w:p>
    <w:p w14:paraId="141FF573" w14:textId="334999F6" w:rsidR="00614720" w:rsidRPr="00866383" w:rsidRDefault="00614720" w:rsidP="00614720">
      <w:pPr>
        <w:pStyle w:val="BusinessAreas"/>
        <w:rPr>
          <w:rFonts w:asciiTheme="majorHAnsi" w:hAnsiTheme="majorHAnsi" w:cstheme="majorHAnsi"/>
          <w:b w:val="0"/>
          <w:sz w:val="22"/>
          <w:szCs w:val="22"/>
          <w:rPrChange w:id="607" w:author="admin" w:date="2023-11-03T12:39:00Z">
            <w:rPr>
              <w:b w:val="0"/>
            </w:rPr>
          </w:rPrChange>
        </w:rPr>
      </w:pPr>
      <w:r w:rsidRPr="00866383">
        <w:rPr>
          <w:rFonts w:asciiTheme="majorHAnsi" w:hAnsiTheme="majorHAnsi" w:cstheme="majorHAnsi"/>
          <w:sz w:val="22"/>
          <w:szCs w:val="22"/>
          <w:rPrChange w:id="608" w:author="admin" w:date="2023-11-03T12:39:00Z">
            <w:rPr/>
          </w:rPrChange>
        </w:rPr>
        <w:lastRenderedPageBreak/>
        <w:t>Business Areas:</w:t>
      </w:r>
      <w:r w:rsidRPr="00866383">
        <w:rPr>
          <w:rFonts w:asciiTheme="majorHAnsi" w:hAnsiTheme="majorHAnsi" w:cstheme="majorHAnsi"/>
          <w:b w:val="0"/>
          <w:sz w:val="22"/>
          <w:szCs w:val="22"/>
          <w:rPrChange w:id="609" w:author="admin" w:date="2023-11-03T12:39:00Z">
            <w:rPr>
              <w:b w:val="0"/>
            </w:rPr>
          </w:rPrChange>
        </w:rPr>
        <w:t xml:space="preserve"> </w:t>
      </w:r>
      <w:r w:rsidR="00E77AF1" w:rsidRPr="00866383">
        <w:rPr>
          <w:rFonts w:asciiTheme="majorHAnsi" w:hAnsiTheme="majorHAnsi" w:cstheme="majorHAnsi"/>
          <w:b w:val="0"/>
          <w:sz w:val="22"/>
          <w:szCs w:val="22"/>
          <w:rPrChange w:id="610" w:author="admin" w:date="2023-11-03T12:39:00Z">
            <w:rPr>
              <w:b w:val="0"/>
            </w:rPr>
          </w:rPrChange>
        </w:rPr>
        <w:t>Model N (</w:t>
      </w:r>
      <w:r w:rsidRPr="00866383">
        <w:rPr>
          <w:rFonts w:asciiTheme="majorHAnsi" w:hAnsiTheme="majorHAnsi" w:cstheme="majorHAnsi"/>
          <w:b w:val="0"/>
          <w:sz w:val="22"/>
          <w:szCs w:val="22"/>
          <w:rPrChange w:id="611" w:author="admin" w:date="2023-11-03T12:39:00Z">
            <w:rPr>
              <w:b w:val="0"/>
            </w:rPr>
          </w:rPrChange>
        </w:rPr>
        <w:t>Government Pricing and Medicaid</w:t>
      </w:r>
      <w:r w:rsidR="00E77AF1" w:rsidRPr="00866383">
        <w:rPr>
          <w:rFonts w:asciiTheme="majorHAnsi" w:hAnsiTheme="majorHAnsi" w:cstheme="majorHAnsi"/>
          <w:b w:val="0"/>
          <w:sz w:val="22"/>
          <w:szCs w:val="22"/>
          <w:rPrChange w:id="612" w:author="admin" w:date="2023-11-03T12:39:00Z">
            <w:rPr>
              <w:b w:val="0"/>
            </w:rPr>
          </w:rPrChange>
        </w:rPr>
        <w:t>)</w:t>
      </w:r>
    </w:p>
    <w:p w14:paraId="2917F98C" w14:textId="4F72BF56" w:rsidR="00614720" w:rsidRPr="00866383" w:rsidRDefault="00614720" w:rsidP="00614720">
      <w:pPr>
        <w:pStyle w:val="ProjectDescription"/>
        <w:rPr>
          <w:rFonts w:asciiTheme="majorHAnsi" w:hAnsiTheme="majorHAnsi" w:cstheme="majorHAnsi"/>
          <w:b w:val="0"/>
          <w:sz w:val="22"/>
          <w:szCs w:val="22"/>
          <w:rPrChange w:id="613" w:author="admin" w:date="2023-11-03T12:39:00Z">
            <w:rPr>
              <w:b w:val="0"/>
            </w:rPr>
          </w:rPrChange>
        </w:rPr>
      </w:pPr>
      <w:r w:rsidRPr="00866383">
        <w:rPr>
          <w:rFonts w:asciiTheme="majorHAnsi" w:hAnsiTheme="majorHAnsi" w:cstheme="majorHAnsi"/>
          <w:sz w:val="22"/>
          <w:szCs w:val="22"/>
          <w:rPrChange w:id="614" w:author="admin" w:date="2023-11-03T12:39:00Z">
            <w:rPr/>
          </w:rPrChange>
        </w:rPr>
        <w:t>Project Description:</w:t>
      </w:r>
      <w:r w:rsidRPr="00866383">
        <w:rPr>
          <w:rFonts w:asciiTheme="majorHAnsi" w:hAnsiTheme="majorHAnsi" w:cstheme="majorHAnsi"/>
          <w:b w:val="0"/>
          <w:sz w:val="22"/>
          <w:szCs w:val="22"/>
          <w:rPrChange w:id="615" w:author="admin" w:date="2023-11-03T12:39:00Z">
            <w:rPr>
              <w:b w:val="0"/>
            </w:rPr>
          </w:rPrChange>
        </w:rPr>
        <w:t xml:space="preserve"> </w:t>
      </w:r>
      <w:r w:rsidR="009A09FE" w:rsidRPr="00866383">
        <w:rPr>
          <w:rFonts w:asciiTheme="majorHAnsi" w:hAnsiTheme="majorHAnsi" w:cstheme="majorHAnsi"/>
          <w:b w:val="0"/>
          <w:sz w:val="22"/>
          <w:szCs w:val="22"/>
          <w:rPrChange w:id="616" w:author="admin" w:date="2023-11-03T12:39:00Z">
            <w:rPr>
              <w:b w:val="0"/>
            </w:rPr>
          </w:rPrChange>
        </w:rPr>
        <w:t>Implementation and t</w:t>
      </w:r>
      <w:r w:rsidRPr="00866383">
        <w:rPr>
          <w:rFonts w:asciiTheme="majorHAnsi" w:hAnsiTheme="majorHAnsi" w:cstheme="majorHAnsi"/>
          <w:b w:val="0"/>
          <w:sz w:val="22"/>
          <w:szCs w:val="22"/>
          <w:rPrChange w:id="617" w:author="admin" w:date="2023-11-03T12:39:00Z">
            <w:rPr>
              <w:b w:val="0"/>
            </w:rPr>
          </w:rPrChange>
        </w:rPr>
        <w:t xml:space="preserve">esting of Model N Revenue Management / Revitas Contract Manager </w:t>
      </w:r>
      <w:r w:rsidR="00A47C06" w:rsidRPr="00866383">
        <w:rPr>
          <w:rFonts w:asciiTheme="majorHAnsi" w:hAnsiTheme="majorHAnsi" w:cstheme="majorHAnsi"/>
          <w:b w:val="0"/>
          <w:sz w:val="22"/>
          <w:szCs w:val="22"/>
          <w:rPrChange w:id="618" w:author="admin" w:date="2023-11-03T12:39:00Z">
            <w:rPr>
              <w:b w:val="0"/>
            </w:rPr>
          </w:rPrChange>
        </w:rPr>
        <w:t>s</w:t>
      </w:r>
      <w:r w:rsidRPr="00866383">
        <w:rPr>
          <w:rFonts w:asciiTheme="majorHAnsi" w:hAnsiTheme="majorHAnsi" w:cstheme="majorHAnsi"/>
          <w:b w:val="0"/>
          <w:sz w:val="22"/>
          <w:szCs w:val="22"/>
          <w:rPrChange w:id="619" w:author="admin" w:date="2023-11-03T12:39:00Z">
            <w:rPr>
              <w:b w:val="0"/>
            </w:rPr>
          </w:rPrChange>
        </w:rPr>
        <w:t>ystem</w:t>
      </w:r>
    </w:p>
    <w:p w14:paraId="17CD2F40" w14:textId="77777777" w:rsidR="00614720" w:rsidRPr="00866383" w:rsidRDefault="00614720" w:rsidP="00614720">
      <w:pPr>
        <w:pStyle w:val="BulletList1"/>
        <w:rPr>
          <w:rFonts w:asciiTheme="majorHAnsi" w:hAnsiTheme="majorHAnsi" w:cstheme="majorHAnsi"/>
          <w:sz w:val="22"/>
          <w:szCs w:val="22"/>
          <w:rPrChange w:id="620" w:author="admin" w:date="2023-11-03T12:39:00Z">
            <w:rPr/>
          </w:rPrChange>
        </w:rPr>
      </w:pPr>
      <w:r w:rsidRPr="00866383">
        <w:rPr>
          <w:rFonts w:asciiTheme="majorHAnsi" w:hAnsiTheme="majorHAnsi" w:cstheme="majorHAnsi"/>
          <w:sz w:val="22"/>
          <w:szCs w:val="22"/>
          <w:rPrChange w:id="621" w:author="admin" w:date="2023-11-03T12:39:00Z">
            <w:rPr/>
          </w:rPrChange>
        </w:rPr>
        <w:t>Managed a large-scale testing effort per PMO and SDLC Agile methodologies and procedures.</w:t>
      </w:r>
    </w:p>
    <w:p w14:paraId="359A775A" w14:textId="77777777" w:rsidR="00614720" w:rsidRPr="00866383" w:rsidRDefault="00614720" w:rsidP="00614720">
      <w:pPr>
        <w:pStyle w:val="BulletList1"/>
        <w:rPr>
          <w:rFonts w:asciiTheme="majorHAnsi" w:hAnsiTheme="majorHAnsi" w:cstheme="majorHAnsi"/>
          <w:sz w:val="22"/>
          <w:szCs w:val="22"/>
          <w:rPrChange w:id="622" w:author="admin" w:date="2023-11-03T12:39:00Z">
            <w:rPr/>
          </w:rPrChange>
        </w:rPr>
      </w:pPr>
      <w:r w:rsidRPr="00866383">
        <w:rPr>
          <w:rFonts w:asciiTheme="majorHAnsi" w:hAnsiTheme="majorHAnsi" w:cstheme="majorHAnsi"/>
          <w:sz w:val="22"/>
          <w:szCs w:val="22"/>
          <w:rPrChange w:id="623" w:author="admin" w:date="2023-11-03T12:39:00Z">
            <w:rPr/>
          </w:rPrChange>
        </w:rPr>
        <w:t>Managed integration, system, and user acceptance testing cycles.</w:t>
      </w:r>
    </w:p>
    <w:p w14:paraId="01E18E04" w14:textId="77777777" w:rsidR="00614720" w:rsidRPr="00866383" w:rsidRDefault="00614720" w:rsidP="00614720">
      <w:pPr>
        <w:pStyle w:val="BulletList1"/>
        <w:rPr>
          <w:rFonts w:asciiTheme="majorHAnsi" w:hAnsiTheme="majorHAnsi" w:cstheme="majorHAnsi"/>
          <w:sz w:val="22"/>
          <w:szCs w:val="22"/>
          <w:rPrChange w:id="624" w:author="admin" w:date="2023-11-03T12:39:00Z">
            <w:rPr/>
          </w:rPrChange>
        </w:rPr>
      </w:pPr>
      <w:r w:rsidRPr="00866383">
        <w:rPr>
          <w:rFonts w:asciiTheme="majorHAnsi" w:hAnsiTheme="majorHAnsi" w:cstheme="majorHAnsi"/>
          <w:sz w:val="22"/>
          <w:szCs w:val="22"/>
          <w:rPrChange w:id="625" w:author="admin" w:date="2023-11-03T12:39:00Z">
            <w:rPr/>
          </w:rPrChange>
        </w:rPr>
        <w:t>Identified and managed testing scope for system modules, system functionality, interfaces, and reports.</w:t>
      </w:r>
    </w:p>
    <w:p w14:paraId="4511EC85" w14:textId="77777777" w:rsidR="00614720" w:rsidRPr="00866383" w:rsidRDefault="00614720" w:rsidP="00614720">
      <w:pPr>
        <w:pStyle w:val="BulletList1"/>
        <w:rPr>
          <w:rFonts w:asciiTheme="majorHAnsi" w:hAnsiTheme="majorHAnsi" w:cstheme="majorHAnsi"/>
          <w:sz w:val="22"/>
          <w:szCs w:val="22"/>
          <w:rPrChange w:id="626" w:author="admin" w:date="2023-11-03T12:39:00Z">
            <w:rPr/>
          </w:rPrChange>
        </w:rPr>
      </w:pPr>
      <w:r w:rsidRPr="00866383">
        <w:rPr>
          <w:rFonts w:asciiTheme="majorHAnsi" w:hAnsiTheme="majorHAnsi" w:cstheme="majorHAnsi"/>
          <w:sz w:val="22"/>
          <w:szCs w:val="22"/>
          <w:rPrChange w:id="627" w:author="admin" w:date="2023-11-03T12:39:00Z">
            <w:rPr/>
          </w:rPrChange>
        </w:rPr>
        <w:t>Coordinated with Testers, Business Analysts, and Project Managers to achieve testing objectives.</w:t>
      </w:r>
    </w:p>
    <w:p w14:paraId="5BAB8594" w14:textId="77777777" w:rsidR="00614720" w:rsidRPr="00866383" w:rsidRDefault="00614720" w:rsidP="00614720">
      <w:pPr>
        <w:pStyle w:val="BulletList1"/>
        <w:rPr>
          <w:rFonts w:asciiTheme="majorHAnsi" w:hAnsiTheme="majorHAnsi" w:cstheme="majorHAnsi"/>
          <w:sz w:val="22"/>
          <w:szCs w:val="22"/>
          <w:rPrChange w:id="628" w:author="admin" w:date="2023-11-03T12:39:00Z">
            <w:rPr/>
          </w:rPrChange>
        </w:rPr>
      </w:pPr>
      <w:r w:rsidRPr="00866383">
        <w:rPr>
          <w:rFonts w:asciiTheme="majorHAnsi" w:hAnsiTheme="majorHAnsi" w:cstheme="majorHAnsi"/>
          <w:sz w:val="22"/>
          <w:szCs w:val="22"/>
          <w:rPrChange w:id="629" w:author="admin" w:date="2023-11-03T12:39:00Z">
            <w:rPr/>
          </w:rPrChange>
        </w:rPr>
        <w:t>Managed requirements definition, requirements testability, and requirements traceability/coverage.</w:t>
      </w:r>
    </w:p>
    <w:p w14:paraId="5E3078BF" w14:textId="77777777" w:rsidR="00614720" w:rsidRPr="00866383" w:rsidRDefault="00614720" w:rsidP="00614720">
      <w:pPr>
        <w:pStyle w:val="BulletList1"/>
        <w:rPr>
          <w:rFonts w:asciiTheme="majorHAnsi" w:hAnsiTheme="majorHAnsi" w:cstheme="majorHAnsi"/>
          <w:sz w:val="22"/>
          <w:szCs w:val="22"/>
          <w:rPrChange w:id="630" w:author="admin" w:date="2023-11-03T12:39:00Z">
            <w:rPr/>
          </w:rPrChange>
        </w:rPr>
      </w:pPr>
      <w:r w:rsidRPr="00866383">
        <w:rPr>
          <w:rFonts w:asciiTheme="majorHAnsi" w:hAnsiTheme="majorHAnsi" w:cstheme="majorHAnsi"/>
          <w:sz w:val="22"/>
          <w:szCs w:val="22"/>
          <w:rPrChange w:id="631" w:author="admin" w:date="2023-11-03T12:39:00Z">
            <w:rPr/>
          </w:rPrChange>
        </w:rPr>
        <w:t>Managed test data parameters, test data sheets, report data sheets, and test data files.</w:t>
      </w:r>
    </w:p>
    <w:p w14:paraId="04952C81" w14:textId="77777777" w:rsidR="00614720" w:rsidRPr="00866383" w:rsidRDefault="00614720" w:rsidP="00614720">
      <w:pPr>
        <w:pStyle w:val="BulletList1"/>
        <w:rPr>
          <w:rFonts w:asciiTheme="majorHAnsi" w:hAnsiTheme="majorHAnsi" w:cstheme="majorHAnsi"/>
          <w:sz w:val="22"/>
          <w:szCs w:val="22"/>
          <w:rPrChange w:id="632" w:author="admin" w:date="2023-11-03T12:39:00Z">
            <w:rPr/>
          </w:rPrChange>
        </w:rPr>
      </w:pPr>
      <w:r w:rsidRPr="00866383">
        <w:rPr>
          <w:rFonts w:asciiTheme="majorHAnsi" w:hAnsiTheme="majorHAnsi" w:cstheme="majorHAnsi"/>
          <w:sz w:val="22"/>
          <w:szCs w:val="22"/>
          <w:rPrChange w:id="633" w:author="admin" w:date="2023-11-03T12:39:00Z">
            <w:rPr/>
          </w:rPrChange>
        </w:rPr>
        <w:t>Coached and trained project team in test script development, quality review, dry run, and formal test execution.</w:t>
      </w:r>
    </w:p>
    <w:p w14:paraId="69D900AA" w14:textId="77777777" w:rsidR="00614720" w:rsidRPr="00866383" w:rsidRDefault="00614720" w:rsidP="00614720">
      <w:pPr>
        <w:pStyle w:val="BulletList1"/>
        <w:rPr>
          <w:rFonts w:asciiTheme="majorHAnsi" w:hAnsiTheme="majorHAnsi" w:cstheme="majorHAnsi"/>
          <w:sz w:val="22"/>
          <w:szCs w:val="22"/>
          <w:rPrChange w:id="634" w:author="admin" w:date="2023-11-03T12:39:00Z">
            <w:rPr/>
          </w:rPrChange>
        </w:rPr>
      </w:pPr>
      <w:r w:rsidRPr="00866383">
        <w:rPr>
          <w:rFonts w:asciiTheme="majorHAnsi" w:hAnsiTheme="majorHAnsi" w:cstheme="majorHAnsi"/>
          <w:sz w:val="22"/>
          <w:szCs w:val="22"/>
          <w:rPrChange w:id="635" w:author="admin" w:date="2023-11-03T12:39:00Z">
            <w:rPr/>
          </w:rPrChange>
        </w:rPr>
        <w:t>Identified, assigned, and monitored test case development, quality review, dry run, and execution via SharePoint trackers.</w:t>
      </w:r>
    </w:p>
    <w:p w14:paraId="44FB759D" w14:textId="77777777" w:rsidR="00614720" w:rsidRPr="00866383" w:rsidRDefault="00614720" w:rsidP="00614720">
      <w:pPr>
        <w:pStyle w:val="BulletList1"/>
        <w:rPr>
          <w:rFonts w:asciiTheme="majorHAnsi" w:hAnsiTheme="majorHAnsi" w:cstheme="majorHAnsi"/>
          <w:sz w:val="22"/>
          <w:szCs w:val="22"/>
          <w:rPrChange w:id="636" w:author="admin" w:date="2023-11-03T12:39:00Z">
            <w:rPr/>
          </w:rPrChange>
        </w:rPr>
      </w:pPr>
      <w:r w:rsidRPr="00866383">
        <w:rPr>
          <w:rFonts w:asciiTheme="majorHAnsi" w:hAnsiTheme="majorHAnsi" w:cstheme="majorHAnsi"/>
          <w:sz w:val="22"/>
          <w:szCs w:val="22"/>
          <w:rPrChange w:id="637" w:author="admin" w:date="2023-11-03T12:39:00Z">
            <w:rPr/>
          </w:rPrChange>
        </w:rPr>
        <w:t>Conducted HPALM (HPQC) training for test participants, including Testers, Business Analysts, Reviewers, and Approvers.</w:t>
      </w:r>
    </w:p>
    <w:p w14:paraId="7DDBEB89" w14:textId="77777777" w:rsidR="00614720" w:rsidRPr="00866383" w:rsidRDefault="00614720" w:rsidP="00614720">
      <w:pPr>
        <w:pStyle w:val="BulletList1"/>
        <w:rPr>
          <w:rFonts w:asciiTheme="majorHAnsi" w:hAnsiTheme="majorHAnsi" w:cstheme="majorHAnsi"/>
          <w:sz w:val="22"/>
          <w:szCs w:val="22"/>
          <w:rPrChange w:id="638" w:author="admin" w:date="2023-11-03T12:39:00Z">
            <w:rPr/>
          </w:rPrChange>
        </w:rPr>
      </w:pPr>
      <w:r w:rsidRPr="00866383">
        <w:rPr>
          <w:rFonts w:asciiTheme="majorHAnsi" w:hAnsiTheme="majorHAnsi" w:cstheme="majorHAnsi"/>
          <w:sz w:val="22"/>
          <w:szCs w:val="22"/>
          <w:rPrChange w:id="639" w:author="admin" w:date="2023-11-03T12:39:00Z">
            <w:rPr/>
          </w:rPrChange>
        </w:rPr>
        <w:t>Conducted test kickoff, test status, and defect management meetings.</w:t>
      </w:r>
    </w:p>
    <w:p w14:paraId="78E7EF5C" w14:textId="77777777" w:rsidR="00614720" w:rsidRPr="00866383" w:rsidRDefault="00614720" w:rsidP="00614720">
      <w:pPr>
        <w:pStyle w:val="BulletList1"/>
        <w:rPr>
          <w:rFonts w:asciiTheme="majorHAnsi" w:hAnsiTheme="majorHAnsi" w:cstheme="majorHAnsi"/>
          <w:sz w:val="22"/>
          <w:szCs w:val="22"/>
          <w:rPrChange w:id="640" w:author="admin" w:date="2023-11-03T12:39:00Z">
            <w:rPr/>
          </w:rPrChange>
        </w:rPr>
      </w:pPr>
      <w:r w:rsidRPr="00866383">
        <w:rPr>
          <w:rFonts w:asciiTheme="majorHAnsi" w:hAnsiTheme="majorHAnsi" w:cstheme="majorHAnsi"/>
          <w:sz w:val="22"/>
          <w:szCs w:val="22"/>
          <w:rPrChange w:id="641" w:author="admin" w:date="2023-11-03T12:39:00Z">
            <w:rPr/>
          </w:rPrChange>
        </w:rPr>
        <w:t>Published testing metrics for each system module and test cycle, including test disposition and defect resolution.</w:t>
      </w:r>
    </w:p>
    <w:p w14:paraId="74D6A1B7" w14:textId="77777777" w:rsidR="00614720" w:rsidRPr="00866383" w:rsidRDefault="00614720" w:rsidP="00614720">
      <w:pPr>
        <w:pStyle w:val="BulletList1"/>
        <w:rPr>
          <w:rFonts w:asciiTheme="majorHAnsi" w:hAnsiTheme="majorHAnsi" w:cstheme="majorHAnsi"/>
          <w:sz w:val="22"/>
          <w:szCs w:val="22"/>
          <w:rPrChange w:id="642" w:author="admin" w:date="2023-11-03T12:39:00Z">
            <w:rPr/>
          </w:rPrChange>
        </w:rPr>
      </w:pPr>
      <w:r w:rsidRPr="00866383">
        <w:rPr>
          <w:rFonts w:asciiTheme="majorHAnsi" w:hAnsiTheme="majorHAnsi" w:cstheme="majorHAnsi"/>
          <w:sz w:val="22"/>
          <w:szCs w:val="22"/>
          <w:rPrChange w:id="643" w:author="admin" w:date="2023-11-03T12:39:00Z">
            <w:rPr/>
          </w:rPrChange>
        </w:rPr>
        <w:t>Monitored test execution status, defect status, defect trends, and defection resolution.</w:t>
      </w:r>
    </w:p>
    <w:p w14:paraId="0A1FECE7" w14:textId="77777777" w:rsidR="00614720" w:rsidRPr="00866383" w:rsidRDefault="00614720" w:rsidP="00614720">
      <w:pPr>
        <w:pStyle w:val="PositionTitleTopMargin"/>
        <w:tabs>
          <w:tab w:val="left" w:pos="1152"/>
        </w:tabs>
        <w:rPr>
          <w:rFonts w:asciiTheme="majorHAnsi" w:hAnsiTheme="majorHAnsi" w:cstheme="majorHAnsi"/>
          <w:sz w:val="22"/>
          <w:szCs w:val="22"/>
          <w:rPrChange w:id="644" w:author="admin" w:date="2023-11-03T12:39:00Z">
            <w:rPr/>
          </w:rPrChange>
        </w:rPr>
      </w:pPr>
      <w:r w:rsidRPr="00866383">
        <w:rPr>
          <w:rFonts w:asciiTheme="majorHAnsi" w:hAnsiTheme="majorHAnsi" w:cstheme="majorHAnsi"/>
          <w:sz w:val="22"/>
          <w:szCs w:val="22"/>
          <w:rPrChange w:id="645" w:author="admin" w:date="2023-11-03T12:39:00Z">
            <w:rPr/>
          </w:rPrChange>
        </w:rPr>
        <w:t>Senior Program Manager / Senior Project Manager</w:t>
      </w:r>
    </w:p>
    <w:p w14:paraId="05D02167" w14:textId="73AB1EB3" w:rsidR="00614720" w:rsidRPr="00866383" w:rsidRDefault="00614720" w:rsidP="00614720">
      <w:pPr>
        <w:pStyle w:val="CompanyName"/>
        <w:rPr>
          <w:rFonts w:asciiTheme="majorHAnsi" w:hAnsiTheme="majorHAnsi" w:cstheme="majorHAnsi"/>
          <w:i w:val="0"/>
          <w:sz w:val="22"/>
          <w:szCs w:val="22"/>
          <w:rPrChange w:id="646" w:author="admin" w:date="2023-11-03T12:39:00Z">
            <w:rPr>
              <w:i w:val="0"/>
            </w:rPr>
          </w:rPrChange>
        </w:rPr>
      </w:pPr>
      <w:r w:rsidRPr="00866383">
        <w:rPr>
          <w:rFonts w:asciiTheme="majorHAnsi" w:hAnsiTheme="majorHAnsi" w:cstheme="majorHAnsi"/>
          <w:i w:val="0"/>
          <w:sz w:val="22"/>
          <w:szCs w:val="22"/>
          <w:rPrChange w:id="647" w:author="admin" w:date="2023-11-03T12:39:00Z">
            <w:rPr>
              <w:i w:val="0"/>
            </w:rPr>
          </w:rPrChange>
        </w:rPr>
        <w:t xml:space="preserve">Pfizer </w:t>
      </w:r>
      <w:r w:rsidRPr="00866383">
        <w:rPr>
          <w:rFonts w:asciiTheme="majorHAnsi" w:hAnsiTheme="majorHAnsi" w:cstheme="majorHAnsi"/>
          <w:b w:val="0"/>
          <w:i w:val="0"/>
          <w:sz w:val="22"/>
          <w:szCs w:val="22"/>
          <w:rPrChange w:id="648" w:author="admin" w:date="2023-11-03T12:39:00Z">
            <w:rPr>
              <w:b w:val="0"/>
              <w:i w:val="0"/>
            </w:rPr>
          </w:rPrChange>
        </w:rPr>
        <w:t>(February 2017-Ju</w:t>
      </w:r>
      <w:r w:rsidR="00A5019B" w:rsidRPr="00866383">
        <w:rPr>
          <w:rFonts w:asciiTheme="majorHAnsi" w:hAnsiTheme="majorHAnsi" w:cstheme="majorHAnsi"/>
          <w:b w:val="0"/>
          <w:i w:val="0"/>
          <w:sz w:val="22"/>
          <w:szCs w:val="22"/>
          <w:rPrChange w:id="649" w:author="admin" w:date="2023-11-03T12:39:00Z">
            <w:rPr>
              <w:b w:val="0"/>
              <w:i w:val="0"/>
            </w:rPr>
          </w:rPrChange>
        </w:rPr>
        <w:t>ly</w:t>
      </w:r>
      <w:r w:rsidRPr="00866383">
        <w:rPr>
          <w:rFonts w:asciiTheme="majorHAnsi" w:hAnsiTheme="majorHAnsi" w:cstheme="majorHAnsi"/>
          <w:b w:val="0"/>
          <w:i w:val="0"/>
          <w:sz w:val="22"/>
          <w:szCs w:val="22"/>
          <w:rPrChange w:id="650" w:author="admin" w:date="2023-11-03T12:39:00Z">
            <w:rPr>
              <w:b w:val="0"/>
              <w:i w:val="0"/>
            </w:rPr>
          </w:rPrChange>
        </w:rPr>
        <w:t xml:space="preserve"> 2017)</w:t>
      </w:r>
    </w:p>
    <w:p w14:paraId="1C9E2AD6" w14:textId="77777777" w:rsidR="00614720" w:rsidRPr="00866383" w:rsidRDefault="00614720" w:rsidP="00614720">
      <w:pPr>
        <w:pStyle w:val="BusinessAreas"/>
        <w:rPr>
          <w:rFonts w:asciiTheme="majorHAnsi" w:hAnsiTheme="majorHAnsi" w:cstheme="majorHAnsi"/>
          <w:b w:val="0"/>
          <w:sz w:val="22"/>
          <w:szCs w:val="22"/>
          <w:rPrChange w:id="651" w:author="admin" w:date="2023-11-03T12:39:00Z">
            <w:rPr>
              <w:b w:val="0"/>
            </w:rPr>
          </w:rPrChange>
        </w:rPr>
      </w:pPr>
      <w:r w:rsidRPr="00866383">
        <w:rPr>
          <w:rFonts w:asciiTheme="majorHAnsi" w:hAnsiTheme="majorHAnsi" w:cstheme="majorHAnsi"/>
          <w:sz w:val="22"/>
          <w:szCs w:val="22"/>
          <w:rPrChange w:id="652" w:author="admin" w:date="2023-11-03T12:39:00Z">
            <w:rPr/>
          </w:rPrChange>
        </w:rPr>
        <w:t>Business Areas:</w:t>
      </w:r>
      <w:r w:rsidRPr="00866383">
        <w:rPr>
          <w:rFonts w:asciiTheme="majorHAnsi" w:hAnsiTheme="majorHAnsi" w:cstheme="majorHAnsi"/>
          <w:b w:val="0"/>
          <w:sz w:val="22"/>
          <w:szCs w:val="22"/>
          <w:rPrChange w:id="653" w:author="admin" w:date="2023-11-03T12:39:00Z">
            <w:rPr>
              <w:b w:val="0"/>
            </w:rPr>
          </w:rPrChange>
        </w:rPr>
        <w:t xml:space="preserve"> Business Technology, Global Clinical Supply</w:t>
      </w:r>
    </w:p>
    <w:p w14:paraId="7ADE12FA" w14:textId="2E6E90CD" w:rsidR="00614720" w:rsidRPr="00866383" w:rsidRDefault="00614720" w:rsidP="00614720">
      <w:pPr>
        <w:pStyle w:val="ProjectDescription"/>
        <w:rPr>
          <w:rFonts w:asciiTheme="majorHAnsi" w:hAnsiTheme="majorHAnsi" w:cstheme="majorHAnsi"/>
          <w:b w:val="0"/>
          <w:sz w:val="22"/>
          <w:szCs w:val="22"/>
          <w:rPrChange w:id="654" w:author="admin" w:date="2023-11-03T12:39:00Z">
            <w:rPr>
              <w:b w:val="0"/>
            </w:rPr>
          </w:rPrChange>
        </w:rPr>
      </w:pPr>
      <w:r w:rsidRPr="00866383">
        <w:rPr>
          <w:rFonts w:asciiTheme="majorHAnsi" w:hAnsiTheme="majorHAnsi" w:cstheme="majorHAnsi"/>
          <w:sz w:val="22"/>
          <w:szCs w:val="22"/>
          <w:rPrChange w:id="655" w:author="admin" w:date="2023-11-03T12:39:00Z">
            <w:rPr/>
          </w:rPrChange>
        </w:rPr>
        <w:t>Project Description:</w:t>
      </w:r>
      <w:r w:rsidRPr="00866383">
        <w:rPr>
          <w:rFonts w:asciiTheme="majorHAnsi" w:hAnsiTheme="majorHAnsi" w:cstheme="majorHAnsi"/>
          <w:b w:val="0"/>
          <w:sz w:val="22"/>
          <w:szCs w:val="22"/>
          <w:rPrChange w:id="656" w:author="admin" w:date="2023-11-03T12:39:00Z">
            <w:rPr>
              <w:b w:val="0"/>
            </w:rPr>
          </w:rPrChange>
        </w:rPr>
        <w:t xml:space="preserve"> Evaluation and selection of a Country Intelligence </w:t>
      </w:r>
      <w:r w:rsidR="00A47C06" w:rsidRPr="00866383">
        <w:rPr>
          <w:rFonts w:asciiTheme="majorHAnsi" w:hAnsiTheme="majorHAnsi" w:cstheme="majorHAnsi"/>
          <w:b w:val="0"/>
          <w:sz w:val="22"/>
          <w:szCs w:val="22"/>
          <w:rPrChange w:id="657" w:author="admin" w:date="2023-11-03T12:39:00Z">
            <w:rPr>
              <w:b w:val="0"/>
            </w:rPr>
          </w:rPrChange>
        </w:rPr>
        <w:t>s</w:t>
      </w:r>
      <w:r w:rsidRPr="00866383">
        <w:rPr>
          <w:rFonts w:asciiTheme="majorHAnsi" w:hAnsiTheme="majorHAnsi" w:cstheme="majorHAnsi"/>
          <w:b w:val="0"/>
          <w:sz w:val="22"/>
          <w:szCs w:val="22"/>
          <w:rPrChange w:id="658" w:author="admin" w:date="2023-11-03T12:39:00Z">
            <w:rPr>
              <w:b w:val="0"/>
            </w:rPr>
          </w:rPrChange>
        </w:rPr>
        <w:t>ystem</w:t>
      </w:r>
    </w:p>
    <w:p w14:paraId="348B0CB6" w14:textId="77777777" w:rsidR="00614720" w:rsidRPr="00866383" w:rsidRDefault="00614720" w:rsidP="00614720">
      <w:pPr>
        <w:pStyle w:val="BulletList1"/>
        <w:rPr>
          <w:rFonts w:asciiTheme="majorHAnsi" w:hAnsiTheme="majorHAnsi" w:cstheme="majorHAnsi"/>
          <w:sz w:val="22"/>
          <w:szCs w:val="22"/>
          <w:lang w:eastAsia="ja-JP"/>
          <w:rPrChange w:id="659" w:author="admin" w:date="2023-11-03T12:39:00Z">
            <w:rPr>
              <w:rFonts w:cs="Tahoma"/>
              <w:lang w:eastAsia="ja-JP"/>
            </w:rPr>
          </w:rPrChange>
        </w:rPr>
      </w:pPr>
      <w:r w:rsidRPr="00866383">
        <w:rPr>
          <w:rFonts w:asciiTheme="majorHAnsi" w:hAnsiTheme="majorHAnsi" w:cstheme="majorHAnsi"/>
          <w:sz w:val="22"/>
          <w:szCs w:val="22"/>
          <w:lang w:eastAsia="ja-JP"/>
          <w:rPrChange w:id="660" w:author="admin" w:date="2023-11-03T12:39:00Z">
            <w:rPr>
              <w:rFonts w:cs="Tahoma"/>
              <w:lang w:eastAsia="ja-JP"/>
            </w:rPr>
          </w:rPrChange>
        </w:rPr>
        <w:t>Managed outsourced activities, including vendor evaluation, selection, and planning.</w:t>
      </w:r>
    </w:p>
    <w:p w14:paraId="557380C0" w14:textId="77777777" w:rsidR="00614720" w:rsidRPr="00866383" w:rsidRDefault="00614720" w:rsidP="00614720">
      <w:pPr>
        <w:pStyle w:val="BulletList1"/>
        <w:rPr>
          <w:rFonts w:asciiTheme="majorHAnsi" w:hAnsiTheme="majorHAnsi" w:cstheme="majorHAnsi"/>
          <w:sz w:val="22"/>
          <w:szCs w:val="22"/>
          <w:rPrChange w:id="661" w:author="admin" w:date="2023-11-03T12:39:00Z">
            <w:rPr/>
          </w:rPrChange>
        </w:rPr>
      </w:pPr>
      <w:r w:rsidRPr="00866383">
        <w:rPr>
          <w:rFonts w:asciiTheme="majorHAnsi" w:hAnsiTheme="majorHAnsi" w:cstheme="majorHAnsi"/>
          <w:sz w:val="22"/>
          <w:szCs w:val="22"/>
          <w:rPrChange w:id="662" w:author="admin" w:date="2023-11-03T12:39:00Z">
            <w:rPr/>
          </w:rPrChange>
        </w:rPr>
        <w:t>Developed, maintained, and monitored project charters, project plans, metrics, dashboards, and scorecards.</w:t>
      </w:r>
    </w:p>
    <w:p w14:paraId="4B1F2F66" w14:textId="77777777" w:rsidR="00614720" w:rsidRPr="00866383" w:rsidRDefault="00614720" w:rsidP="00614720">
      <w:pPr>
        <w:pStyle w:val="BulletList1"/>
        <w:rPr>
          <w:rFonts w:asciiTheme="majorHAnsi" w:hAnsiTheme="majorHAnsi" w:cstheme="majorHAnsi"/>
          <w:sz w:val="22"/>
          <w:szCs w:val="22"/>
          <w:rPrChange w:id="663" w:author="admin" w:date="2023-11-03T12:39:00Z">
            <w:rPr/>
          </w:rPrChange>
        </w:rPr>
      </w:pPr>
      <w:r w:rsidRPr="00866383">
        <w:rPr>
          <w:rFonts w:asciiTheme="majorHAnsi" w:hAnsiTheme="majorHAnsi" w:cstheme="majorHAnsi"/>
          <w:sz w:val="22"/>
          <w:szCs w:val="22"/>
          <w:rPrChange w:id="664" w:author="admin" w:date="2023-11-03T12:39:00Z">
            <w:rPr/>
          </w:rPrChange>
        </w:rPr>
        <w:t>Prioritized, monitored, and reported project progress against planned objectives and success criteria.</w:t>
      </w:r>
    </w:p>
    <w:p w14:paraId="066A3A3E" w14:textId="77777777" w:rsidR="00614720" w:rsidRPr="00866383" w:rsidRDefault="00614720" w:rsidP="00614720">
      <w:pPr>
        <w:pStyle w:val="BulletList1"/>
        <w:rPr>
          <w:rFonts w:asciiTheme="majorHAnsi" w:hAnsiTheme="majorHAnsi" w:cstheme="majorHAnsi"/>
          <w:sz w:val="22"/>
          <w:szCs w:val="22"/>
          <w:rPrChange w:id="665" w:author="admin" w:date="2023-11-03T12:39:00Z">
            <w:rPr/>
          </w:rPrChange>
        </w:rPr>
      </w:pPr>
      <w:r w:rsidRPr="00866383">
        <w:rPr>
          <w:rFonts w:asciiTheme="majorHAnsi" w:hAnsiTheme="majorHAnsi" w:cstheme="majorHAnsi"/>
          <w:sz w:val="22"/>
          <w:szCs w:val="22"/>
          <w:rPrChange w:id="666"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667" w:author="admin" w:date="2023-11-03T12:39:00Z">
            <w:rPr>
              <w:rFonts w:cs="Arial"/>
            </w:rPr>
          </w:rPrChange>
        </w:rPr>
        <w:t>steering committee, sponsors, and stakeholders.</w:t>
      </w:r>
    </w:p>
    <w:p w14:paraId="34491C5D" w14:textId="77777777" w:rsidR="00614720" w:rsidRPr="00866383" w:rsidRDefault="00614720" w:rsidP="00614720">
      <w:pPr>
        <w:pStyle w:val="BulletList1"/>
        <w:rPr>
          <w:rFonts w:asciiTheme="majorHAnsi" w:hAnsiTheme="majorHAnsi" w:cstheme="majorHAnsi"/>
          <w:sz w:val="22"/>
          <w:szCs w:val="22"/>
          <w:rPrChange w:id="668" w:author="admin" w:date="2023-11-03T12:39:00Z">
            <w:rPr/>
          </w:rPrChange>
        </w:rPr>
      </w:pPr>
      <w:r w:rsidRPr="00866383">
        <w:rPr>
          <w:rFonts w:asciiTheme="majorHAnsi" w:hAnsiTheme="majorHAnsi" w:cstheme="majorHAnsi"/>
          <w:sz w:val="22"/>
          <w:szCs w:val="22"/>
          <w:rPrChange w:id="669" w:author="admin" w:date="2023-11-03T12:39:00Z">
            <w:rPr/>
          </w:rPrChange>
        </w:rPr>
        <w:t>Conducted business process analysis/mapping and requirements definition/gathering workshops to determine the outsourcing scope and phased implementation/outsourcing plan.</w:t>
      </w:r>
    </w:p>
    <w:p w14:paraId="73D1EC55" w14:textId="77777777" w:rsidR="00614720" w:rsidRPr="00866383" w:rsidRDefault="00614720" w:rsidP="00614720">
      <w:pPr>
        <w:pStyle w:val="BulletList1"/>
        <w:rPr>
          <w:rFonts w:asciiTheme="majorHAnsi" w:hAnsiTheme="majorHAnsi" w:cstheme="majorHAnsi"/>
          <w:sz w:val="22"/>
          <w:szCs w:val="22"/>
          <w:rPrChange w:id="670" w:author="admin" w:date="2023-11-03T12:39:00Z">
            <w:rPr/>
          </w:rPrChange>
        </w:rPr>
      </w:pPr>
      <w:r w:rsidRPr="00866383">
        <w:rPr>
          <w:rFonts w:asciiTheme="majorHAnsi" w:hAnsiTheme="majorHAnsi" w:cstheme="majorHAnsi"/>
          <w:sz w:val="22"/>
          <w:szCs w:val="22"/>
          <w:rPrChange w:id="671" w:author="admin" w:date="2023-11-03T12:39:00Z">
            <w:rPr/>
          </w:rPrChange>
        </w:rPr>
        <w:t>Prepared Request for Information (RFI) and Request for Proposal (RFP) packages.</w:t>
      </w:r>
    </w:p>
    <w:p w14:paraId="57645CD5" w14:textId="77777777" w:rsidR="00614720" w:rsidRPr="00866383" w:rsidRDefault="00614720" w:rsidP="00614720">
      <w:pPr>
        <w:pStyle w:val="BulletList1"/>
        <w:rPr>
          <w:rFonts w:asciiTheme="majorHAnsi" w:hAnsiTheme="majorHAnsi" w:cstheme="majorHAnsi"/>
          <w:sz w:val="22"/>
          <w:szCs w:val="22"/>
          <w:rPrChange w:id="672" w:author="admin" w:date="2023-11-03T12:39:00Z">
            <w:rPr/>
          </w:rPrChange>
        </w:rPr>
      </w:pPr>
      <w:r w:rsidRPr="00866383">
        <w:rPr>
          <w:rFonts w:asciiTheme="majorHAnsi" w:hAnsiTheme="majorHAnsi" w:cstheme="majorHAnsi"/>
          <w:sz w:val="22"/>
          <w:szCs w:val="22"/>
          <w:rPrChange w:id="673" w:author="admin" w:date="2023-11-03T12:39:00Z">
            <w:rPr/>
          </w:rPrChange>
        </w:rPr>
        <w:t>Defined the evaluation criteria and requirement weighting to determine vendor evaluation scores.</w:t>
      </w:r>
    </w:p>
    <w:p w14:paraId="404A3D35" w14:textId="77777777" w:rsidR="00614720" w:rsidRPr="00866383" w:rsidRDefault="00614720" w:rsidP="00614720">
      <w:pPr>
        <w:pStyle w:val="BulletList1"/>
        <w:rPr>
          <w:rFonts w:asciiTheme="majorHAnsi" w:hAnsiTheme="majorHAnsi" w:cstheme="majorHAnsi"/>
          <w:sz w:val="22"/>
          <w:szCs w:val="22"/>
          <w:rPrChange w:id="674" w:author="admin" w:date="2023-11-03T12:39:00Z">
            <w:rPr/>
          </w:rPrChange>
        </w:rPr>
      </w:pPr>
      <w:r w:rsidRPr="00866383">
        <w:rPr>
          <w:rFonts w:asciiTheme="majorHAnsi" w:hAnsiTheme="majorHAnsi" w:cstheme="majorHAnsi"/>
          <w:sz w:val="22"/>
          <w:szCs w:val="22"/>
          <w:rPrChange w:id="675" w:author="admin" w:date="2023-11-03T12:39:00Z">
            <w:rPr/>
          </w:rPrChange>
        </w:rPr>
        <w:t>Assessed/presented RFP responses to Selection Team, including Steering Committee, Sponsors, and Stakeholders.</w:t>
      </w:r>
    </w:p>
    <w:p w14:paraId="7B1AEE52" w14:textId="77777777" w:rsidR="00614720" w:rsidRPr="00866383" w:rsidRDefault="00614720" w:rsidP="00614720">
      <w:pPr>
        <w:pStyle w:val="BulletList1"/>
        <w:rPr>
          <w:rFonts w:asciiTheme="majorHAnsi" w:hAnsiTheme="majorHAnsi" w:cstheme="majorHAnsi"/>
          <w:sz w:val="22"/>
          <w:szCs w:val="22"/>
          <w:rPrChange w:id="676" w:author="admin" w:date="2023-11-03T12:39:00Z">
            <w:rPr/>
          </w:rPrChange>
        </w:rPr>
      </w:pPr>
      <w:r w:rsidRPr="00866383">
        <w:rPr>
          <w:rFonts w:asciiTheme="majorHAnsi" w:hAnsiTheme="majorHAnsi" w:cstheme="majorHAnsi"/>
          <w:sz w:val="22"/>
          <w:szCs w:val="22"/>
          <w:rPrChange w:id="677" w:author="admin" w:date="2023-11-03T12:39:00Z">
            <w:rPr/>
          </w:rPrChange>
        </w:rPr>
        <w:t>Developed and managed Statement of Work (SOW), Training Plan, Transition Plan, and Oversight Plan.</w:t>
      </w:r>
    </w:p>
    <w:p w14:paraId="5335B859" w14:textId="4CDE3273" w:rsidR="00614720" w:rsidRPr="00866383" w:rsidRDefault="00614720" w:rsidP="00614720">
      <w:pPr>
        <w:pStyle w:val="PositionTitleTopMargin"/>
        <w:tabs>
          <w:tab w:val="left" w:pos="1152"/>
        </w:tabs>
        <w:rPr>
          <w:rFonts w:asciiTheme="majorHAnsi" w:hAnsiTheme="majorHAnsi" w:cstheme="majorHAnsi"/>
          <w:sz w:val="22"/>
          <w:szCs w:val="22"/>
          <w:rPrChange w:id="678" w:author="admin" w:date="2023-11-03T12:39:00Z">
            <w:rPr/>
          </w:rPrChange>
        </w:rPr>
      </w:pPr>
      <w:r w:rsidRPr="00866383">
        <w:rPr>
          <w:rFonts w:asciiTheme="majorHAnsi" w:hAnsiTheme="majorHAnsi" w:cstheme="majorHAnsi"/>
          <w:sz w:val="22"/>
          <w:szCs w:val="22"/>
          <w:rPrChange w:id="679" w:author="admin" w:date="2023-11-03T12:39:00Z">
            <w:rPr/>
          </w:rPrChange>
        </w:rPr>
        <w:t>Quality Assurance (QA) Manager / Validation Manager</w:t>
      </w:r>
    </w:p>
    <w:p w14:paraId="4EEE1236" w14:textId="357C1D6E" w:rsidR="00614720" w:rsidRPr="00866383" w:rsidRDefault="00614720" w:rsidP="00614720">
      <w:pPr>
        <w:pStyle w:val="CompanyName"/>
        <w:rPr>
          <w:rFonts w:asciiTheme="majorHAnsi" w:hAnsiTheme="majorHAnsi" w:cstheme="majorHAnsi"/>
          <w:i w:val="0"/>
          <w:sz w:val="22"/>
          <w:szCs w:val="22"/>
          <w:rPrChange w:id="680" w:author="admin" w:date="2023-11-03T12:39:00Z">
            <w:rPr>
              <w:i w:val="0"/>
            </w:rPr>
          </w:rPrChange>
        </w:rPr>
      </w:pPr>
      <w:r w:rsidRPr="00866383">
        <w:rPr>
          <w:rFonts w:asciiTheme="majorHAnsi" w:hAnsiTheme="majorHAnsi" w:cstheme="majorHAnsi"/>
          <w:i w:val="0"/>
          <w:sz w:val="22"/>
          <w:szCs w:val="22"/>
          <w:rPrChange w:id="681" w:author="admin" w:date="2023-11-03T12:39:00Z">
            <w:rPr>
              <w:i w:val="0"/>
            </w:rPr>
          </w:rPrChange>
        </w:rPr>
        <w:t xml:space="preserve">IBM Watson Health </w:t>
      </w:r>
      <w:r w:rsidRPr="00866383">
        <w:rPr>
          <w:rFonts w:asciiTheme="majorHAnsi" w:hAnsiTheme="majorHAnsi" w:cstheme="majorHAnsi"/>
          <w:b w:val="0"/>
          <w:i w:val="0"/>
          <w:sz w:val="22"/>
          <w:szCs w:val="22"/>
          <w:rPrChange w:id="682" w:author="admin" w:date="2023-11-03T12:39:00Z">
            <w:rPr>
              <w:b w:val="0"/>
              <w:i w:val="0"/>
            </w:rPr>
          </w:rPrChange>
        </w:rPr>
        <w:t>(Ju</w:t>
      </w:r>
      <w:r w:rsidR="00A92467" w:rsidRPr="00866383">
        <w:rPr>
          <w:rFonts w:asciiTheme="majorHAnsi" w:hAnsiTheme="majorHAnsi" w:cstheme="majorHAnsi"/>
          <w:b w:val="0"/>
          <w:i w:val="0"/>
          <w:sz w:val="22"/>
          <w:szCs w:val="22"/>
          <w:rPrChange w:id="683" w:author="admin" w:date="2023-11-03T12:39:00Z">
            <w:rPr>
              <w:b w:val="0"/>
              <w:i w:val="0"/>
            </w:rPr>
          </w:rPrChange>
        </w:rPr>
        <w:t>ne</w:t>
      </w:r>
      <w:r w:rsidRPr="00866383">
        <w:rPr>
          <w:rFonts w:asciiTheme="majorHAnsi" w:hAnsiTheme="majorHAnsi" w:cstheme="majorHAnsi"/>
          <w:b w:val="0"/>
          <w:i w:val="0"/>
          <w:sz w:val="22"/>
          <w:szCs w:val="22"/>
          <w:rPrChange w:id="684" w:author="admin" w:date="2023-11-03T12:39:00Z">
            <w:rPr>
              <w:b w:val="0"/>
              <w:i w:val="0"/>
            </w:rPr>
          </w:rPrChange>
        </w:rPr>
        <w:t xml:space="preserve"> 2016-January 2017)</w:t>
      </w:r>
    </w:p>
    <w:p w14:paraId="1E3D8054" w14:textId="77777777" w:rsidR="00614720" w:rsidRPr="00866383" w:rsidRDefault="00614720" w:rsidP="00614720">
      <w:pPr>
        <w:pStyle w:val="BusinessAreas"/>
        <w:rPr>
          <w:rFonts w:asciiTheme="majorHAnsi" w:hAnsiTheme="majorHAnsi" w:cstheme="majorHAnsi"/>
          <w:b w:val="0"/>
          <w:sz w:val="22"/>
          <w:szCs w:val="22"/>
          <w:rPrChange w:id="685" w:author="admin" w:date="2023-11-03T12:39:00Z">
            <w:rPr>
              <w:b w:val="0"/>
            </w:rPr>
          </w:rPrChange>
        </w:rPr>
      </w:pPr>
      <w:r w:rsidRPr="00866383">
        <w:rPr>
          <w:rFonts w:asciiTheme="majorHAnsi" w:hAnsiTheme="majorHAnsi" w:cstheme="majorHAnsi"/>
          <w:sz w:val="22"/>
          <w:szCs w:val="22"/>
          <w:rPrChange w:id="686" w:author="admin" w:date="2023-11-03T12:39:00Z">
            <w:rPr/>
          </w:rPrChange>
        </w:rPr>
        <w:t>Business Areas:</w:t>
      </w:r>
      <w:r w:rsidRPr="00866383">
        <w:rPr>
          <w:rFonts w:asciiTheme="majorHAnsi" w:hAnsiTheme="majorHAnsi" w:cstheme="majorHAnsi"/>
          <w:b w:val="0"/>
          <w:sz w:val="22"/>
          <w:szCs w:val="22"/>
          <w:rPrChange w:id="687" w:author="admin" w:date="2023-11-03T12:39:00Z">
            <w:rPr>
              <w:b w:val="0"/>
            </w:rPr>
          </w:rPrChange>
        </w:rPr>
        <w:t xml:space="preserve"> Compliance, Global Regulatory Center of Excellence, Regulatory Affairs</w:t>
      </w:r>
    </w:p>
    <w:p w14:paraId="3870E0C5" w14:textId="3B31781E" w:rsidR="00614720" w:rsidRPr="00866383" w:rsidRDefault="00614720" w:rsidP="00614720">
      <w:pPr>
        <w:pStyle w:val="ProjectDescription"/>
        <w:rPr>
          <w:rFonts w:asciiTheme="majorHAnsi" w:hAnsiTheme="majorHAnsi" w:cstheme="majorHAnsi"/>
          <w:b w:val="0"/>
          <w:sz w:val="22"/>
          <w:szCs w:val="22"/>
          <w:rPrChange w:id="688" w:author="admin" w:date="2023-11-03T12:39:00Z">
            <w:rPr>
              <w:b w:val="0"/>
            </w:rPr>
          </w:rPrChange>
        </w:rPr>
      </w:pPr>
      <w:r w:rsidRPr="00866383">
        <w:rPr>
          <w:rFonts w:asciiTheme="majorHAnsi" w:hAnsiTheme="majorHAnsi" w:cstheme="majorHAnsi"/>
          <w:sz w:val="22"/>
          <w:szCs w:val="22"/>
          <w:rPrChange w:id="689" w:author="admin" w:date="2023-11-03T12:39:00Z">
            <w:rPr/>
          </w:rPrChange>
        </w:rPr>
        <w:t>Project Description:</w:t>
      </w:r>
      <w:r w:rsidRPr="00866383">
        <w:rPr>
          <w:rFonts w:asciiTheme="majorHAnsi" w:hAnsiTheme="majorHAnsi" w:cstheme="majorHAnsi"/>
          <w:b w:val="0"/>
          <w:sz w:val="22"/>
          <w:szCs w:val="22"/>
          <w:rPrChange w:id="690" w:author="admin" w:date="2023-11-03T12:39:00Z">
            <w:rPr>
              <w:b w:val="0"/>
            </w:rPr>
          </w:rPrChange>
        </w:rPr>
        <w:t xml:space="preserve"> Implementation </w:t>
      </w:r>
      <w:r w:rsidR="009A09FE" w:rsidRPr="00866383">
        <w:rPr>
          <w:rFonts w:asciiTheme="majorHAnsi" w:hAnsiTheme="majorHAnsi" w:cstheme="majorHAnsi"/>
          <w:b w:val="0"/>
          <w:sz w:val="22"/>
          <w:szCs w:val="22"/>
          <w:rPrChange w:id="691" w:author="admin" w:date="2023-11-03T12:39:00Z">
            <w:rPr>
              <w:b w:val="0"/>
            </w:rPr>
          </w:rPrChange>
        </w:rPr>
        <w:t xml:space="preserve">and validation </w:t>
      </w:r>
      <w:r w:rsidRPr="00866383">
        <w:rPr>
          <w:rFonts w:asciiTheme="majorHAnsi" w:hAnsiTheme="majorHAnsi" w:cstheme="majorHAnsi"/>
          <w:b w:val="0"/>
          <w:sz w:val="22"/>
          <w:szCs w:val="22"/>
          <w:rPrChange w:id="692" w:author="admin" w:date="2023-11-03T12:39:00Z">
            <w:rPr>
              <w:b w:val="0"/>
            </w:rPr>
          </w:rPrChange>
        </w:rPr>
        <w:t xml:space="preserve">of Document Management and Learning Management </w:t>
      </w:r>
      <w:r w:rsidR="00A47C06" w:rsidRPr="00866383">
        <w:rPr>
          <w:rFonts w:asciiTheme="majorHAnsi" w:hAnsiTheme="majorHAnsi" w:cstheme="majorHAnsi"/>
          <w:b w:val="0"/>
          <w:sz w:val="22"/>
          <w:szCs w:val="22"/>
          <w:rPrChange w:id="693" w:author="admin" w:date="2023-11-03T12:39:00Z">
            <w:rPr>
              <w:b w:val="0"/>
            </w:rPr>
          </w:rPrChange>
        </w:rPr>
        <w:t>s</w:t>
      </w:r>
      <w:r w:rsidRPr="00866383">
        <w:rPr>
          <w:rFonts w:asciiTheme="majorHAnsi" w:hAnsiTheme="majorHAnsi" w:cstheme="majorHAnsi"/>
          <w:b w:val="0"/>
          <w:sz w:val="22"/>
          <w:szCs w:val="22"/>
          <w:rPrChange w:id="694" w:author="admin" w:date="2023-11-03T12:39:00Z">
            <w:rPr>
              <w:b w:val="0"/>
            </w:rPr>
          </w:rPrChange>
        </w:rPr>
        <w:t>ystems</w:t>
      </w:r>
    </w:p>
    <w:p w14:paraId="5D6BBFA1" w14:textId="77777777" w:rsidR="00614720" w:rsidRPr="00866383" w:rsidRDefault="00614720" w:rsidP="00614720">
      <w:pPr>
        <w:pStyle w:val="BulletList1"/>
        <w:rPr>
          <w:rFonts w:asciiTheme="majorHAnsi" w:hAnsiTheme="majorHAnsi" w:cstheme="majorHAnsi"/>
          <w:sz w:val="22"/>
          <w:szCs w:val="22"/>
          <w:rPrChange w:id="695" w:author="admin" w:date="2023-11-03T12:39:00Z">
            <w:rPr/>
          </w:rPrChange>
        </w:rPr>
      </w:pPr>
      <w:r w:rsidRPr="00866383">
        <w:rPr>
          <w:rFonts w:asciiTheme="majorHAnsi" w:hAnsiTheme="majorHAnsi" w:cstheme="majorHAnsi"/>
          <w:sz w:val="22"/>
          <w:szCs w:val="22"/>
          <w:rPrChange w:id="696" w:author="admin" w:date="2023-11-03T12:39:00Z">
            <w:rPr/>
          </w:rPrChange>
        </w:rPr>
        <w:t>Managed a large-scale project per PMO and SDLC Agile and Waterfall methodologies and procedures.</w:t>
      </w:r>
    </w:p>
    <w:p w14:paraId="09A36A12" w14:textId="77777777" w:rsidR="00614720" w:rsidRPr="00866383" w:rsidRDefault="00614720" w:rsidP="00614720">
      <w:pPr>
        <w:pStyle w:val="BulletList1"/>
        <w:rPr>
          <w:rFonts w:asciiTheme="majorHAnsi" w:hAnsiTheme="majorHAnsi" w:cstheme="majorHAnsi"/>
          <w:sz w:val="22"/>
          <w:szCs w:val="22"/>
          <w:rPrChange w:id="697" w:author="admin" w:date="2023-11-03T12:39:00Z">
            <w:rPr/>
          </w:rPrChange>
        </w:rPr>
      </w:pPr>
      <w:r w:rsidRPr="00866383">
        <w:rPr>
          <w:rFonts w:asciiTheme="majorHAnsi" w:hAnsiTheme="majorHAnsi" w:cstheme="majorHAnsi"/>
          <w:sz w:val="22"/>
          <w:szCs w:val="22"/>
          <w:rPrChange w:id="698" w:author="admin" w:date="2023-11-03T12:39:00Z">
            <w:rPr/>
          </w:rPrChange>
        </w:rPr>
        <w:t>Managed the business processes, requirements, record migration, and validation/testing of the system.</w:t>
      </w:r>
    </w:p>
    <w:p w14:paraId="5D28DB33" w14:textId="77777777" w:rsidR="00614720" w:rsidRPr="00866383" w:rsidRDefault="00614720" w:rsidP="00614720">
      <w:pPr>
        <w:pStyle w:val="BulletList1"/>
        <w:rPr>
          <w:rFonts w:asciiTheme="majorHAnsi" w:hAnsiTheme="majorHAnsi" w:cstheme="majorHAnsi"/>
          <w:sz w:val="22"/>
          <w:szCs w:val="22"/>
          <w:lang w:eastAsia="ja-JP"/>
          <w:rPrChange w:id="699" w:author="admin" w:date="2023-11-03T12:39:00Z">
            <w:rPr>
              <w:rFonts w:cs="Tahoma"/>
              <w:lang w:eastAsia="ja-JP"/>
            </w:rPr>
          </w:rPrChange>
        </w:rPr>
      </w:pPr>
      <w:r w:rsidRPr="00866383">
        <w:rPr>
          <w:rFonts w:asciiTheme="majorHAnsi" w:hAnsiTheme="majorHAnsi" w:cstheme="majorHAnsi"/>
          <w:sz w:val="22"/>
          <w:szCs w:val="22"/>
          <w:lang w:eastAsia="ja-JP"/>
          <w:rPrChange w:id="700" w:author="admin" w:date="2023-11-03T12:39:00Z">
            <w:rPr>
              <w:rFonts w:cs="Tahoma"/>
              <w:lang w:eastAsia="ja-JP"/>
            </w:rPr>
          </w:rPrChange>
        </w:rPr>
        <w:t>Managed risk activities, including risk analysis, mitigation, resolution, and acceptance.</w:t>
      </w:r>
    </w:p>
    <w:p w14:paraId="036E293E" w14:textId="77777777" w:rsidR="00614720" w:rsidRPr="00866383" w:rsidRDefault="00614720" w:rsidP="00614720">
      <w:pPr>
        <w:pStyle w:val="BulletList1"/>
        <w:rPr>
          <w:rFonts w:asciiTheme="majorHAnsi" w:hAnsiTheme="majorHAnsi" w:cstheme="majorHAnsi"/>
          <w:sz w:val="22"/>
          <w:szCs w:val="22"/>
          <w:rPrChange w:id="701" w:author="admin" w:date="2023-11-03T12:39:00Z">
            <w:rPr/>
          </w:rPrChange>
        </w:rPr>
      </w:pPr>
      <w:r w:rsidRPr="00866383">
        <w:rPr>
          <w:rFonts w:asciiTheme="majorHAnsi" w:hAnsiTheme="majorHAnsi" w:cstheme="majorHAnsi"/>
          <w:sz w:val="22"/>
          <w:szCs w:val="22"/>
          <w:rPrChange w:id="702" w:author="admin" w:date="2023-11-03T12:39:00Z">
            <w:rPr/>
          </w:rPrChange>
        </w:rPr>
        <w:t>Managed and provided business, technical, and regulatory compliance guidance to all members of the project team.</w:t>
      </w:r>
    </w:p>
    <w:p w14:paraId="3430F0B6" w14:textId="77777777" w:rsidR="00614720" w:rsidRPr="00866383" w:rsidRDefault="00614720" w:rsidP="00614720">
      <w:pPr>
        <w:pStyle w:val="BulletList1"/>
        <w:rPr>
          <w:rFonts w:asciiTheme="majorHAnsi" w:hAnsiTheme="majorHAnsi" w:cstheme="majorHAnsi"/>
          <w:sz w:val="22"/>
          <w:szCs w:val="22"/>
          <w:rPrChange w:id="703" w:author="admin" w:date="2023-11-03T12:39:00Z">
            <w:rPr/>
          </w:rPrChange>
        </w:rPr>
      </w:pPr>
      <w:r w:rsidRPr="00866383">
        <w:rPr>
          <w:rFonts w:asciiTheme="majorHAnsi" w:hAnsiTheme="majorHAnsi" w:cstheme="majorHAnsi"/>
          <w:sz w:val="22"/>
          <w:szCs w:val="22"/>
          <w:rPrChange w:id="704" w:author="admin" w:date="2023-11-03T12:39:00Z">
            <w:rPr/>
          </w:rPrChange>
        </w:rPr>
        <w:t>Reviewed validation deliverables for compliance to 21 CFR Part 11, corporate policies, and SOPs.</w:t>
      </w:r>
    </w:p>
    <w:p w14:paraId="2EB19D72" w14:textId="77777777" w:rsidR="00614720" w:rsidRPr="00866383" w:rsidRDefault="00614720" w:rsidP="00614720">
      <w:pPr>
        <w:pStyle w:val="PositionTitleTopMargin"/>
        <w:tabs>
          <w:tab w:val="left" w:pos="1152"/>
        </w:tabs>
        <w:rPr>
          <w:rFonts w:asciiTheme="majorHAnsi" w:hAnsiTheme="majorHAnsi" w:cstheme="majorHAnsi"/>
          <w:sz w:val="22"/>
          <w:szCs w:val="22"/>
          <w:rPrChange w:id="705" w:author="admin" w:date="2023-11-03T12:39:00Z">
            <w:rPr/>
          </w:rPrChange>
        </w:rPr>
      </w:pPr>
      <w:r w:rsidRPr="00866383">
        <w:rPr>
          <w:rFonts w:asciiTheme="majorHAnsi" w:hAnsiTheme="majorHAnsi" w:cstheme="majorHAnsi"/>
          <w:sz w:val="22"/>
          <w:szCs w:val="22"/>
          <w:rPrChange w:id="706" w:author="admin" w:date="2023-11-03T12:39:00Z">
            <w:rPr/>
          </w:rPrChange>
        </w:rPr>
        <w:t>Senior Program Manager / Senior Project Manager</w:t>
      </w:r>
    </w:p>
    <w:p w14:paraId="6EF1FBD9" w14:textId="26C7F7D5" w:rsidR="00614720" w:rsidRPr="00866383" w:rsidRDefault="00614720" w:rsidP="00614720">
      <w:pPr>
        <w:pStyle w:val="CompanyName"/>
        <w:rPr>
          <w:rFonts w:asciiTheme="majorHAnsi" w:hAnsiTheme="majorHAnsi" w:cstheme="majorHAnsi"/>
          <w:i w:val="0"/>
          <w:sz w:val="22"/>
          <w:szCs w:val="22"/>
          <w:rPrChange w:id="707" w:author="admin" w:date="2023-11-03T12:39:00Z">
            <w:rPr>
              <w:i w:val="0"/>
            </w:rPr>
          </w:rPrChange>
        </w:rPr>
      </w:pPr>
      <w:r w:rsidRPr="00866383">
        <w:rPr>
          <w:rFonts w:asciiTheme="majorHAnsi" w:hAnsiTheme="majorHAnsi" w:cstheme="majorHAnsi"/>
          <w:i w:val="0"/>
          <w:sz w:val="22"/>
          <w:szCs w:val="22"/>
          <w:rPrChange w:id="708" w:author="admin" w:date="2023-11-03T12:39:00Z">
            <w:rPr>
              <w:i w:val="0"/>
            </w:rPr>
          </w:rPrChange>
        </w:rPr>
        <w:t xml:space="preserve">Forum Pharmaceuticals </w:t>
      </w:r>
      <w:r w:rsidRPr="00866383">
        <w:rPr>
          <w:rFonts w:asciiTheme="majorHAnsi" w:hAnsiTheme="majorHAnsi" w:cstheme="majorHAnsi"/>
          <w:b w:val="0"/>
          <w:i w:val="0"/>
          <w:sz w:val="22"/>
          <w:szCs w:val="22"/>
          <w:rPrChange w:id="709" w:author="admin" w:date="2023-11-03T12:39:00Z">
            <w:rPr>
              <w:b w:val="0"/>
              <w:i w:val="0"/>
            </w:rPr>
          </w:rPrChange>
        </w:rPr>
        <w:t>(November 2015-</w:t>
      </w:r>
      <w:r w:rsidR="00A92467" w:rsidRPr="00866383">
        <w:rPr>
          <w:rFonts w:asciiTheme="majorHAnsi" w:hAnsiTheme="majorHAnsi" w:cstheme="majorHAnsi"/>
          <w:b w:val="0"/>
          <w:i w:val="0"/>
          <w:sz w:val="22"/>
          <w:szCs w:val="22"/>
          <w:rPrChange w:id="710" w:author="admin" w:date="2023-11-03T12:39:00Z">
            <w:rPr>
              <w:b w:val="0"/>
              <w:i w:val="0"/>
            </w:rPr>
          </w:rPrChange>
        </w:rPr>
        <w:t>May</w:t>
      </w:r>
      <w:r w:rsidRPr="00866383">
        <w:rPr>
          <w:rFonts w:asciiTheme="majorHAnsi" w:hAnsiTheme="majorHAnsi" w:cstheme="majorHAnsi"/>
          <w:b w:val="0"/>
          <w:i w:val="0"/>
          <w:sz w:val="22"/>
          <w:szCs w:val="22"/>
          <w:rPrChange w:id="711" w:author="admin" w:date="2023-11-03T12:39:00Z">
            <w:rPr>
              <w:b w:val="0"/>
              <w:i w:val="0"/>
            </w:rPr>
          </w:rPrChange>
        </w:rPr>
        <w:t xml:space="preserve"> 2016)</w:t>
      </w:r>
    </w:p>
    <w:p w14:paraId="5457A114" w14:textId="167EFE7A" w:rsidR="00614720" w:rsidRPr="00866383" w:rsidRDefault="00614720" w:rsidP="00614720">
      <w:pPr>
        <w:pStyle w:val="BusinessAreas"/>
        <w:rPr>
          <w:rFonts w:asciiTheme="majorHAnsi" w:hAnsiTheme="majorHAnsi" w:cstheme="majorHAnsi"/>
          <w:b w:val="0"/>
          <w:sz w:val="22"/>
          <w:szCs w:val="22"/>
          <w:rPrChange w:id="712" w:author="admin" w:date="2023-11-03T12:39:00Z">
            <w:rPr>
              <w:b w:val="0"/>
            </w:rPr>
          </w:rPrChange>
        </w:rPr>
      </w:pPr>
      <w:r w:rsidRPr="00866383">
        <w:rPr>
          <w:rFonts w:asciiTheme="majorHAnsi" w:hAnsiTheme="majorHAnsi" w:cstheme="majorHAnsi"/>
          <w:sz w:val="22"/>
          <w:szCs w:val="22"/>
          <w:rPrChange w:id="713" w:author="admin" w:date="2023-11-03T12:39:00Z">
            <w:rPr/>
          </w:rPrChange>
        </w:rPr>
        <w:t>Business Areas:</w:t>
      </w:r>
      <w:r w:rsidRPr="00866383">
        <w:rPr>
          <w:rFonts w:asciiTheme="majorHAnsi" w:hAnsiTheme="majorHAnsi" w:cstheme="majorHAnsi"/>
          <w:b w:val="0"/>
          <w:sz w:val="22"/>
          <w:szCs w:val="22"/>
          <w:rPrChange w:id="714" w:author="admin" w:date="2023-11-03T12:39:00Z">
            <w:rPr>
              <w:b w:val="0"/>
            </w:rPr>
          </w:rPrChange>
        </w:rPr>
        <w:t xml:space="preserve"> </w:t>
      </w:r>
      <w:r w:rsidR="00F013A3" w:rsidRPr="00866383">
        <w:rPr>
          <w:rFonts w:asciiTheme="majorHAnsi" w:hAnsiTheme="majorHAnsi" w:cstheme="majorHAnsi"/>
          <w:b w:val="0"/>
          <w:sz w:val="22"/>
          <w:szCs w:val="22"/>
          <w:rPrChange w:id="715" w:author="admin" w:date="2023-11-03T12:39:00Z">
            <w:rPr>
              <w:b w:val="0"/>
            </w:rPr>
          </w:rPrChange>
        </w:rPr>
        <w:t>IT and Regulatory</w:t>
      </w:r>
    </w:p>
    <w:p w14:paraId="40CB4FD0" w14:textId="4147859D" w:rsidR="00614720" w:rsidRPr="00866383" w:rsidRDefault="00614720" w:rsidP="00614720">
      <w:pPr>
        <w:pStyle w:val="ProjectDescription"/>
        <w:rPr>
          <w:rFonts w:asciiTheme="majorHAnsi" w:hAnsiTheme="majorHAnsi" w:cstheme="majorHAnsi"/>
          <w:b w:val="0"/>
          <w:sz w:val="22"/>
          <w:szCs w:val="22"/>
          <w:rPrChange w:id="716" w:author="admin" w:date="2023-11-03T12:39:00Z">
            <w:rPr>
              <w:b w:val="0"/>
            </w:rPr>
          </w:rPrChange>
        </w:rPr>
      </w:pPr>
      <w:r w:rsidRPr="00866383">
        <w:rPr>
          <w:rFonts w:asciiTheme="majorHAnsi" w:hAnsiTheme="majorHAnsi" w:cstheme="majorHAnsi"/>
          <w:sz w:val="22"/>
          <w:szCs w:val="22"/>
          <w:rPrChange w:id="717" w:author="admin" w:date="2023-11-03T12:39:00Z">
            <w:rPr/>
          </w:rPrChange>
        </w:rPr>
        <w:t>Project Description:</w:t>
      </w:r>
      <w:r w:rsidRPr="00866383">
        <w:rPr>
          <w:rFonts w:asciiTheme="majorHAnsi" w:hAnsiTheme="majorHAnsi" w:cstheme="majorHAnsi"/>
          <w:b w:val="0"/>
          <w:sz w:val="22"/>
          <w:szCs w:val="22"/>
          <w:rPrChange w:id="718" w:author="admin" w:date="2023-11-03T12:39:00Z">
            <w:rPr>
              <w:b w:val="0"/>
            </w:rPr>
          </w:rPrChange>
        </w:rPr>
        <w:t xml:space="preserve"> Implementation</w:t>
      </w:r>
      <w:r w:rsidR="009A09FE" w:rsidRPr="00866383">
        <w:rPr>
          <w:rFonts w:asciiTheme="majorHAnsi" w:hAnsiTheme="majorHAnsi" w:cstheme="majorHAnsi"/>
          <w:b w:val="0"/>
          <w:sz w:val="22"/>
          <w:szCs w:val="22"/>
          <w:rPrChange w:id="719" w:author="admin" w:date="2023-11-03T12:39:00Z">
            <w:rPr>
              <w:b w:val="0"/>
            </w:rPr>
          </w:rPrChange>
        </w:rPr>
        <w:t xml:space="preserve"> and validation</w:t>
      </w:r>
      <w:r w:rsidRPr="00866383">
        <w:rPr>
          <w:rFonts w:asciiTheme="majorHAnsi" w:hAnsiTheme="majorHAnsi" w:cstheme="majorHAnsi"/>
          <w:b w:val="0"/>
          <w:sz w:val="22"/>
          <w:szCs w:val="22"/>
          <w:rPrChange w:id="720" w:author="admin" w:date="2023-11-03T12:39:00Z">
            <w:rPr>
              <w:b w:val="0"/>
            </w:rPr>
          </w:rPrChange>
        </w:rPr>
        <w:t xml:space="preserve"> of </w:t>
      </w:r>
      <w:r w:rsidR="00F06D8E" w:rsidRPr="00866383">
        <w:rPr>
          <w:rFonts w:asciiTheme="majorHAnsi" w:hAnsiTheme="majorHAnsi" w:cstheme="majorHAnsi"/>
          <w:b w:val="0"/>
          <w:sz w:val="22"/>
          <w:szCs w:val="22"/>
          <w:rPrChange w:id="721" w:author="admin" w:date="2023-11-03T12:39:00Z">
            <w:rPr>
              <w:b w:val="0"/>
            </w:rPr>
          </w:rPrChange>
        </w:rPr>
        <w:t xml:space="preserve">Veeva Vault, Veeva </w:t>
      </w:r>
      <w:proofErr w:type="spellStart"/>
      <w:r w:rsidR="00F06D8E" w:rsidRPr="00866383">
        <w:rPr>
          <w:rFonts w:asciiTheme="majorHAnsi" w:hAnsiTheme="majorHAnsi" w:cstheme="majorHAnsi"/>
          <w:b w:val="0"/>
          <w:sz w:val="22"/>
          <w:szCs w:val="22"/>
          <w:rPrChange w:id="722" w:author="admin" w:date="2023-11-03T12:39:00Z">
            <w:rPr>
              <w:b w:val="0"/>
            </w:rPr>
          </w:rPrChange>
        </w:rPr>
        <w:t>QualityDocs</w:t>
      </w:r>
      <w:proofErr w:type="spellEnd"/>
      <w:r w:rsidR="00F06D8E" w:rsidRPr="00866383">
        <w:rPr>
          <w:rFonts w:asciiTheme="majorHAnsi" w:hAnsiTheme="majorHAnsi" w:cstheme="majorHAnsi"/>
          <w:b w:val="0"/>
          <w:sz w:val="22"/>
          <w:szCs w:val="22"/>
          <w:rPrChange w:id="723" w:author="admin" w:date="2023-11-03T12:39:00Z">
            <w:rPr>
              <w:b w:val="0"/>
            </w:rPr>
          </w:rPrChange>
        </w:rPr>
        <w:t>, and Veeva Submissions</w:t>
      </w:r>
    </w:p>
    <w:p w14:paraId="52C1A658" w14:textId="77777777" w:rsidR="00614720" w:rsidRPr="00866383" w:rsidRDefault="00614720" w:rsidP="00614720">
      <w:pPr>
        <w:pStyle w:val="BulletList1"/>
        <w:rPr>
          <w:rFonts w:asciiTheme="majorHAnsi" w:hAnsiTheme="majorHAnsi" w:cstheme="majorHAnsi"/>
          <w:sz w:val="22"/>
          <w:szCs w:val="22"/>
          <w:rPrChange w:id="724" w:author="admin" w:date="2023-11-03T12:39:00Z">
            <w:rPr/>
          </w:rPrChange>
        </w:rPr>
      </w:pPr>
      <w:r w:rsidRPr="00866383">
        <w:rPr>
          <w:rFonts w:asciiTheme="majorHAnsi" w:hAnsiTheme="majorHAnsi" w:cstheme="majorHAnsi"/>
          <w:sz w:val="22"/>
          <w:szCs w:val="22"/>
          <w:rPrChange w:id="725" w:author="admin" w:date="2023-11-03T12:39:00Z">
            <w:rPr/>
          </w:rPrChange>
        </w:rPr>
        <w:t>Managed projects per SDLC Agile and Waterfall methodologies and procedures.</w:t>
      </w:r>
    </w:p>
    <w:p w14:paraId="6A175841" w14:textId="77777777" w:rsidR="00614720" w:rsidRPr="00866383" w:rsidRDefault="00614720" w:rsidP="00614720">
      <w:pPr>
        <w:pStyle w:val="BulletList1"/>
        <w:rPr>
          <w:rFonts w:asciiTheme="majorHAnsi" w:hAnsiTheme="majorHAnsi" w:cstheme="majorHAnsi"/>
          <w:sz w:val="22"/>
          <w:szCs w:val="22"/>
          <w:rPrChange w:id="726" w:author="admin" w:date="2023-11-03T12:39:00Z">
            <w:rPr/>
          </w:rPrChange>
        </w:rPr>
      </w:pPr>
      <w:r w:rsidRPr="00866383">
        <w:rPr>
          <w:rFonts w:asciiTheme="majorHAnsi" w:hAnsiTheme="majorHAnsi" w:cstheme="majorHAnsi"/>
          <w:sz w:val="22"/>
          <w:szCs w:val="22"/>
          <w:rPrChange w:id="727" w:author="admin" w:date="2023-11-03T12:39:00Z">
            <w:rPr/>
          </w:rPrChange>
        </w:rPr>
        <w:t>Managed the implementation, requirements, and validation/testing of the systems.</w:t>
      </w:r>
    </w:p>
    <w:p w14:paraId="1CA1B119" w14:textId="77777777" w:rsidR="00614720" w:rsidRPr="00866383" w:rsidRDefault="00614720" w:rsidP="00614720">
      <w:pPr>
        <w:pStyle w:val="BulletList1"/>
        <w:rPr>
          <w:rFonts w:asciiTheme="majorHAnsi" w:hAnsiTheme="majorHAnsi" w:cstheme="majorHAnsi"/>
          <w:sz w:val="22"/>
          <w:szCs w:val="22"/>
          <w:rPrChange w:id="728" w:author="admin" w:date="2023-11-03T12:39:00Z">
            <w:rPr/>
          </w:rPrChange>
        </w:rPr>
      </w:pPr>
      <w:r w:rsidRPr="00866383">
        <w:rPr>
          <w:rFonts w:asciiTheme="majorHAnsi" w:hAnsiTheme="majorHAnsi" w:cstheme="majorHAnsi"/>
          <w:sz w:val="22"/>
          <w:szCs w:val="22"/>
          <w:rPrChange w:id="729" w:author="admin" w:date="2023-11-03T12:39:00Z">
            <w:rPr/>
          </w:rPrChange>
        </w:rPr>
        <w:t>Developed, maintained, and monitored project plans/schedules, metrics, dashboards, and scorecards.</w:t>
      </w:r>
    </w:p>
    <w:p w14:paraId="0213CCC0" w14:textId="77777777" w:rsidR="00614720" w:rsidRPr="00866383" w:rsidRDefault="00614720" w:rsidP="00614720">
      <w:pPr>
        <w:pStyle w:val="BulletList1"/>
        <w:rPr>
          <w:rFonts w:asciiTheme="majorHAnsi" w:hAnsiTheme="majorHAnsi" w:cstheme="majorHAnsi"/>
          <w:sz w:val="22"/>
          <w:szCs w:val="22"/>
          <w:rPrChange w:id="730" w:author="admin" w:date="2023-11-03T12:39:00Z">
            <w:rPr/>
          </w:rPrChange>
        </w:rPr>
      </w:pPr>
      <w:r w:rsidRPr="00866383">
        <w:rPr>
          <w:rFonts w:asciiTheme="majorHAnsi" w:hAnsiTheme="majorHAnsi" w:cstheme="majorHAnsi"/>
          <w:sz w:val="22"/>
          <w:szCs w:val="22"/>
          <w:rPrChange w:id="731" w:author="admin" w:date="2023-11-03T12:39:00Z">
            <w:rPr/>
          </w:rPrChange>
        </w:rPr>
        <w:t>Prioritized, monitored, and reported project progress against planned objectives and success criteria.</w:t>
      </w:r>
    </w:p>
    <w:p w14:paraId="4CA28BDC" w14:textId="77777777" w:rsidR="00614720" w:rsidRPr="00866383" w:rsidRDefault="00614720" w:rsidP="00614720">
      <w:pPr>
        <w:pStyle w:val="BulletList1"/>
        <w:rPr>
          <w:rFonts w:asciiTheme="majorHAnsi" w:hAnsiTheme="majorHAnsi" w:cstheme="majorHAnsi"/>
          <w:sz w:val="22"/>
          <w:szCs w:val="22"/>
          <w:rPrChange w:id="732" w:author="admin" w:date="2023-11-03T12:39:00Z">
            <w:rPr/>
          </w:rPrChange>
        </w:rPr>
      </w:pPr>
      <w:r w:rsidRPr="00866383">
        <w:rPr>
          <w:rFonts w:asciiTheme="majorHAnsi" w:hAnsiTheme="majorHAnsi" w:cstheme="majorHAnsi"/>
          <w:sz w:val="22"/>
          <w:szCs w:val="22"/>
          <w:rPrChange w:id="733" w:author="admin" w:date="2023-11-03T12:39:00Z">
            <w:rPr/>
          </w:rPrChange>
        </w:rPr>
        <w:lastRenderedPageBreak/>
        <w:t xml:space="preserve">Identified, mitigated, and reported risks, issues, and scope changes to </w:t>
      </w:r>
      <w:r w:rsidRPr="00866383">
        <w:rPr>
          <w:rFonts w:asciiTheme="majorHAnsi" w:hAnsiTheme="majorHAnsi" w:cstheme="majorHAnsi"/>
          <w:sz w:val="22"/>
          <w:szCs w:val="22"/>
          <w:rPrChange w:id="734" w:author="admin" w:date="2023-11-03T12:39:00Z">
            <w:rPr>
              <w:rFonts w:cs="Arial"/>
            </w:rPr>
          </w:rPrChange>
        </w:rPr>
        <w:t>sponsors and stakeholders.</w:t>
      </w:r>
    </w:p>
    <w:p w14:paraId="12DC53EA" w14:textId="77777777" w:rsidR="00614720" w:rsidRPr="00866383" w:rsidRDefault="00614720" w:rsidP="00614720">
      <w:pPr>
        <w:pStyle w:val="BulletList1"/>
        <w:rPr>
          <w:rFonts w:asciiTheme="majorHAnsi" w:hAnsiTheme="majorHAnsi" w:cstheme="majorHAnsi"/>
          <w:sz w:val="22"/>
          <w:szCs w:val="22"/>
          <w:rPrChange w:id="735" w:author="admin" w:date="2023-11-03T12:39:00Z">
            <w:rPr/>
          </w:rPrChange>
        </w:rPr>
      </w:pPr>
      <w:r w:rsidRPr="00866383">
        <w:rPr>
          <w:rFonts w:asciiTheme="majorHAnsi" w:hAnsiTheme="majorHAnsi" w:cstheme="majorHAnsi"/>
          <w:sz w:val="22"/>
          <w:szCs w:val="22"/>
          <w:rPrChange w:id="736" w:author="admin" w:date="2023-11-03T12:39:00Z">
            <w:rPr/>
          </w:rPrChange>
        </w:rPr>
        <w:t>Managed project planning and scoping activities, including defining approach, dependencies, risks, and team structuring.</w:t>
      </w:r>
    </w:p>
    <w:p w14:paraId="298BEC16" w14:textId="77777777" w:rsidR="00614720" w:rsidRPr="00866383" w:rsidRDefault="00614720" w:rsidP="00614720">
      <w:pPr>
        <w:pStyle w:val="BulletList1"/>
        <w:rPr>
          <w:rFonts w:asciiTheme="majorHAnsi" w:hAnsiTheme="majorHAnsi" w:cstheme="majorHAnsi"/>
          <w:sz w:val="22"/>
          <w:szCs w:val="22"/>
          <w:rPrChange w:id="737" w:author="admin" w:date="2023-11-03T12:39:00Z">
            <w:rPr/>
          </w:rPrChange>
        </w:rPr>
      </w:pPr>
      <w:r w:rsidRPr="00866383">
        <w:rPr>
          <w:rFonts w:asciiTheme="majorHAnsi" w:hAnsiTheme="majorHAnsi" w:cstheme="majorHAnsi"/>
          <w:sz w:val="22"/>
          <w:szCs w:val="22"/>
          <w:rPrChange w:id="738" w:author="admin" w:date="2023-11-03T12:39:00Z">
            <w:rPr>
              <w:rFonts w:cs="Arial"/>
            </w:rPr>
          </w:rPrChange>
        </w:rPr>
        <w:t>Integrated project tasks, deliverables, and resources into project plans/schedules using effort-based planning.</w:t>
      </w:r>
    </w:p>
    <w:p w14:paraId="77ECC4AE" w14:textId="77777777" w:rsidR="00614720" w:rsidRPr="00866383" w:rsidRDefault="00614720" w:rsidP="00614720">
      <w:pPr>
        <w:pStyle w:val="BulletList1"/>
        <w:rPr>
          <w:rFonts w:asciiTheme="majorHAnsi" w:hAnsiTheme="majorHAnsi" w:cstheme="majorHAnsi"/>
          <w:sz w:val="22"/>
          <w:szCs w:val="22"/>
          <w:rPrChange w:id="739" w:author="admin" w:date="2023-11-03T12:39:00Z">
            <w:rPr/>
          </w:rPrChange>
        </w:rPr>
      </w:pPr>
      <w:r w:rsidRPr="00866383">
        <w:rPr>
          <w:rFonts w:asciiTheme="majorHAnsi" w:hAnsiTheme="majorHAnsi" w:cstheme="majorHAnsi"/>
          <w:sz w:val="22"/>
          <w:szCs w:val="22"/>
          <w:rPrChange w:id="740" w:author="admin" w:date="2023-11-03T12:39:00Z">
            <w:rPr/>
          </w:rPrChange>
        </w:rPr>
        <w:t>Made project-level decisions, managed track team leads, and monitored day-to-day team activities.</w:t>
      </w:r>
    </w:p>
    <w:p w14:paraId="51424C5C" w14:textId="77777777" w:rsidR="00614720" w:rsidRPr="00866383" w:rsidRDefault="00614720" w:rsidP="00614720">
      <w:pPr>
        <w:pStyle w:val="BulletList1"/>
        <w:rPr>
          <w:rFonts w:asciiTheme="majorHAnsi" w:hAnsiTheme="majorHAnsi" w:cstheme="majorHAnsi"/>
          <w:sz w:val="22"/>
          <w:szCs w:val="22"/>
          <w:rPrChange w:id="741" w:author="admin" w:date="2023-11-03T12:39:00Z">
            <w:rPr/>
          </w:rPrChange>
        </w:rPr>
      </w:pPr>
      <w:r w:rsidRPr="00866383">
        <w:rPr>
          <w:rFonts w:asciiTheme="majorHAnsi" w:hAnsiTheme="majorHAnsi" w:cstheme="majorHAnsi"/>
          <w:sz w:val="22"/>
          <w:szCs w:val="22"/>
          <w:rPrChange w:id="742" w:author="admin" w:date="2023-11-03T12:39:00Z">
            <w:rPr/>
          </w:rPrChange>
        </w:rPr>
        <w:t>Collaborated with business and IT partners to define business drivers, information needs, and program goals.</w:t>
      </w:r>
    </w:p>
    <w:p w14:paraId="777836B7" w14:textId="77777777" w:rsidR="00614720" w:rsidRPr="00866383" w:rsidRDefault="00614720" w:rsidP="00614720">
      <w:pPr>
        <w:pStyle w:val="BulletList1"/>
        <w:rPr>
          <w:rFonts w:asciiTheme="majorHAnsi" w:hAnsiTheme="majorHAnsi" w:cstheme="majorHAnsi"/>
          <w:sz w:val="22"/>
          <w:szCs w:val="22"/>
          <w:rPrChange w:id="743" w:author="admin" w:date="2023-11-03T12:39:00Z">
            <w:rPr/>
          </w:rPrChange>
        </w:rPr>
      </w:pPr>
      <w:r w:rsidRPr="00866383">
        <w:rPr>
          <w:rFonts w:asciiTheme="majorHAnsi" w:hAnsiTheme="majorHAnsi" w:cstheme="majorHAnsi"/>
          <w:sz w:val="22"/>
          <w:szCs w:val="22"/>
          <w:rPrChange w:id="744" w:author="admin" w:date="2023-11-03T12:39:00Z">
            <w:rPr>
              <w:rFonts w:cs="Arial"/>
            </w:rPr>
          </w:rPrChange>
        </w:rPr>
        <w:t>Collaborated with business, IT, and quality organizations to identify system and process impacts.</w:t>
      </w:r>
    </w:p>
    <w:p w14:paraId="59D80DC1" w14:textId="77777777" w:rsidR="00614720" w:rsidRPr="00866383" w:rsidRDefault="00614720" w:rsidP="00614720">
      <w:pPr>
        <w:pStyle w:val="BulletList1"/>
        <w:rPr>
          <w:rFonts w:asciiTheme="majorHAnsi" w:hAnsiTheme="majorHAnsi" w:cstheme="majorHAnsi"/>
          <w:sz w:val="22"/>
          <w:szCs w:val="22"/>
          <w:lang w:eastAsia="ja-JP"/>
          <w:rPrChange w:id="745" w:author="admin" w:date="2023-11-03T12:39:00Z">
            <w:rPr>
              <w:rFonts w:cs="Tahoma"/>
              <w:lang w:eastAsia="ja-JP"/>
            </w:rPr>
          </w:rPrChange>
        </w:rPr>
      </w:pPr>
      <w:r w:rsidRPr="00866383">
        <w:rPr>
          <w:rFonts w:asciiTheme="majorHAnsi" w:hAnsiTheme="majorHAnsi" w:cstheme="majorHAnsi"/>
          <w:sz w:val="22"/>
          <w:szCs w:val="22"/>
          <w:lang w:eastAsia="ja-JP"/>
          <w:rPrChange w:id="746" w:author="admin" w:date="2023-11-03T12:39:00Z">
            <w:rPr>
              <w:rFonts w:cs="Tahoma"/>
              <w:lang w:eastAsia="ja-JP"/>
            </w:rPr>
          </w:rPrChange>
        </w:rPr>
        <w:t>Managed risk activities, including risk analysis, mitigation, resolution, and acceptance.</w:t>
      </w:r>
    </w:p>
    <w:p w14:paraId="6D3018CA" w14:textId="77777777" w:rsidR="00614720" w:rsidRPr="00866383" w:rsidRDefault="00614720" w:rsidP="00614720">
      <w:pPr>
        <w:pStyle w:val="PositionTitleTopMargin"/>
        <w:rPr>
          <w:rFonts w:asciiTheme="majorHAnsi" w:hAnsiTheme="majorHAnsi" w:cstheme="majorHAnsi"/>
          <w:sz w:val="22"/>
          <w:szCs w:val="22"/>
          <w:rPrChange w:id="747" w:author="admin" w:date="2023-11-03T12:39:00Z">
            <w:rPr/>
          </w:rPrChange>
        </w:rPr>
      </w:pPr>
      <w:r w:rsidRPr="00866383">
        <w:rPr>
          <w:rFonts w:asciiTheme="majorHAnsi" w:hAnsiTheme="majorHAnsi" w:cstheme="majorHAnsi"/>
          <w:sz w:val="22"/>
          <w:szCs w:val="22"/>
          <w:rPrChange w:id="748" w:author="admin" w:date="2023-11-03T12:39:00Z">
            <w:rPr/>
          </w:rPrChange>
        </w:rPr>
        <w:t>Senior Program Manager / Senior Project Manager</w:t>
      </w:r>
    </w:p>
    <w:p w14:paraId="69340154" w14:textId="560E2470" w:rsidR="00614720" w:rsidRPr="00866383" w:rsidRDefault="00614720" w:rsidP="00614720">
      <w:pPr>
        <w:pStyle w:val="CompanyName"/>
        <w:rPr>
          <w:rFonts w:asciiTheme="majorHAnsi" w:hAnsiTheme="majorHAnsi" w:cstheme="majorHAnsi"/>
          <w:i w:val="0"/>
          <w:sz w:val="22"/>
          <w:szCs w:val="22"/>
          <w:rPrChange w:id="749" w:author="admin" w:date="2023-11-03T12:39:00Z">
            <w:rPr>
              <w:i w:val="0"/>
            </w:rPr>
          </w:rPrChange>
        </w:rPr>
      </w:pPr>
      <w:r w:rsidRPr="00866383">
        <w:rPr>
          <w:rFonts w:asciiTheme="majorHAnsi" w:hAnsiTheme="majorHAnsi" w:cstheme="majorHAnsi"/>
          <w:i w:val="0"/>
          <w:sz w:val="22"/>
          <w:szCs w:val="22"/>
          <w:rPrChange w:id="750" w:author="admin" w:date="2023-11-03T12:39:00Z">
            <w:rPr>
              <w:i w:val="0"/>
            </w:rPr>
          </w:rPrChange>
        </w:rPr>
        <w:t xml:space="preserve">Johnson &amp; Johnson </w:t>
      </w:r>
      <w:r w:rsidRPr="00866383">
        <w:rPr>
          <w:rFonts w:asciiTheme="majorHAnsi" w:hAnsiTheme="majorHAnsi" w:cstheme="majorHAnsi"/>
          <w:b w:val="0"/>
          <w:i w:val="0"/>
          <w:sz w:val="22"/>
          <w:szCs w:val="22"/>
          <w:rPrChange w:id="751" w:author="admin" w:date="2023-11-03T12:39:00Z">
            <w:rPr>
              <w:b w:val="0"/>
              <w:i w:val="0"/>
            </w:rPr>
          </w:rPrChange>
        </w:rPr>
        <w:t>(January 2014-</w:t>
      </w:r>
      <w:r w:rsidR="00F72CB1" w:rsidRPr="00866383">
        <w:rPr>
          <w:rFonts w:asciiTheme="majorHAnsi" w:hAnsiTheme="majorHAnsi" w:cstheme="majorHAnsi"/>
          <w:b w:val="0"/>
          <w:i w:val="0"/>
          <w:sz w:val="22"/>
          <w:szCs w:val="22"/>
          <w:rPrChange w:id="752" w:author="admin" w:date="2023-11-03T12:39:00Z">
            <w:rPr>
              <w:b w:val="0"/>
              <w:i w:val="0"/>
            </w:rPr>
          </w:rPrChange>
        </w:rPr>
        <w:t>October</w:t>
      </w:r>
      <w:r w:rsidRPr="00866383">
        <w:rPr>
          <w:rFonts w:asciiTheme="majorHAnsi" w:hAnsiTheme="majorHAnsi" w:cstheme="majorHAnsi"/>
          <w:b w:val="0"/>
          <w:i w:val="0"/>
          <w:sz w:val="22"/>
          <w:szCs w:val="22"/>
          <w:rPrChange w:id="753" w:author="admin" w:date="2023-11-03T12:39:00Z">
            <w:rPr>
              <w:b w:val="0"/>
              <w:i w:val="0"/>
            </w:rPr>
          </w:rPrChange>
        </w:rPr>
        <w:t xml:space="preserve"> 2015)</w:t>
      </w:r>
    </w:p>
    <w:p w14:paraId="0B23EEC7" w14:textId="11A044E2" w:rsidR="00614720" w:rsidRPr="00866383" w:rsidRDefault="00614720" w:rsidP="00614720">
      <w:pPr>
        <w:pStyle w:val="BusinessAreas"/>
        <w:rPr>
          <w:rFonts w:asciiTheme="majorHAnsi" w:hAnsiTheme="majorHAnsi" w:cstheme="majorHAnsi"/>
          <w:b w:val="0"/>
          <w:sz w:val="22"/>
          <w:szCs w:val="22"/>
          <w:rPrChange w:id="754" w:author="admin" w:date="2023-11-03T12:39:00Z">
            <w:rPr>
              <w:b w:val="0"/>
            </w:rPr>
          </w:rPrChange>
        </w:rPr>
      </w:pPr>
      <w:r w:rsidRPr="00866383">
        <w:rPr>
          <w:rFonts w:asciiTheme="majorHAnsi" w:hAnsiTheme="majorHAnsi" w:cstheme="majorHAnsi"/>
          <w:sz w:val="22"/>
          <w:szCs w:val="22"/>
          <w:rPrChange w:id="755" w:author="admin" w:date="2023-11-03T12:39:00Z">
            <w:rPr/>
          </w:rPrChange>
        </w:rPr>
        <w:t>Business Areas:</w:t>
      </w:r>
      <w:r w:rsidRPr="00866383">
        <w:rPr>
          <w:rFonts w:asciiTheme="majorHAnsi" w:hAnsiTheme="majorHAnsi" w:cstheme="majorHAnsi"/>
          <w:b w:val="0"/>
          <w:sz w:val="22"/>
          <w:szCs w:val="22"/>
          <w:rPrChange w:id="756" w:author="admin" w:date="2023-11-03T12:39:00Z">
            <w:rPr>
              <w:b w:val="0"/>
            </w:rPr>
          </w:rPrChange>
        </w:rPr>
        <w:t xml:space="preserve"> </w:t>
      </w:r>
      <w:r w:rsidR="006F5F86" w:rsidRPr="00866383">
        <w:rPr>
          <w:rFonts w:asciiTheme="majorHAnsi" w:hAnsiTheme="majorHAnsi" w:cstheme="majorHAnsi"/>
          <w:b w:val="0"/>
          <w:sz w:val="22"/>
          <w:szCs w:val="22"/>
          <w:rPrChange w:id="757" w:author="admin" w:date="2023-11-03T12:39:00Z">
            <w:rPr>
              <w:b w:val="0"/>
            </w:rPr>
          </w:rPrChange>
        </w:rPr>
        <w:t>IT and Regulatory</w:t>
      </w:r>
    </w:p>
    <w:p w14:paraId="7C8BF40C" w14:textId="2A3EEF80" w:rsidR="00614720" w:rsidRPr="00866383" w:rsidRDefault="00614720" w:rsidP="00614720">
      <w:pPr>
        <w:pStyle w:val="ProjectDescription"/>
        <w:rPr>
          <w:rFonts w:asciiTheme="majorHAnsi" w:hAnsiTheme="majorHAnsi" w:cstheme="majorHAnsi"/>
          <w:b w:val="0"/>
          <w:sz w:val="22"/>
          <w:szCs w:val="22"/>
          <w:rPrChange w:id="758" w:author="admin" w:date="2023-11-03T12:39:00Z">
            <w:rPr>
              <w:b w:val="0"/>
            </w:rPr>
          </w:rPrChange>
        </w:rPr>
      </w:pPr>
      <w:r w:rsidRPr="00866383">
        <w:rPr>
          <w:rFonts w:asciiTheme="majorHAnsi" w:hAnsiTheme="majorHAnsi" w:cstheme="majorHAnsi"/>
          <w:sz w:val="22"/>
          <w:szCs w:val="22"/>
          <w:rPrChange w:id="759" w:author="admin" w:date="2023-11-03T12:39:00Z">
            <w:rPr/>
          </w:rPrChange>
        </w:rPr>
        <w:t>Project Description:</w:t>
      </w:r>
      <w:r w:rsidRPr="00866383">
        <w:rPr>
          <w:rFonts w:asciiTheme="majorHAnsi" w:hAnsiTheme="majorHAnsi" w:cstheme="majorHAnsi"/>
          <w:b w:val="0"/>
          <w:sz w:val="22"/>
          <w:szCs w:val="22"/>
          <w:rPrChange w:id="760" w:author="admin" w:date="2023-11-03T12:39:00Z">
            <w:rPr>
              <w:b w:val="0"/>
            </w:rPr>
          </w:rPrChange>
        </w:rPr>
        <w:t xml:space="preserve"> </w:t>
      </w:r>
      <w:r w:rsidR="003D0D2B" w:rsidRPr="00866383">
        <w:rPr>
          <w:rFonts w:asciiTheme="majorHAnsi" w:hAnsiTheme="majorHAnsi" w:cstheme="majorHAnsi"/>
          <w:b w:val="0"/>
          <w:sz w:val="22"/>
          <w:szCs w:val="22"/>
          <w:rPrChange w:id="761" w:author="admin" w:date="2023-11-03T12:39:00Z">
            <w:rPr>
              <w:b w:val="0"/>
            </w:rPr>
          </w:rPrChange>
        </w:rPr>
        <w:t xml:space="preserve">Implementation and validation of Veeva Vault, Veeva </w:t>
      </w:r>
      <w:proofErr w:type="spellStart"/>
      <w:r w:rsidR="003D0D2B" w:rsidRPr="00866383">
        <w:rPr>
          <w:rFonts w:asciiTheme="majorHAnsi" w:hAnsiTheme="majorHAnsi" w:cstheme="majorHAnsi"/>
          <w:b w:val="0"/>
          <w:sz w:val="22"/>
          <w:szCs w:val="22"/>
          <w:rPrChange w:id="762" w:author="admin" w:date="2023-11-03T12:39:00Z">
            <w:rPr>
              <w:b w:val="0"/>
            </w:rPr>
          </w:rPrChange>
        </w:rPr>
        <w:t>QualityDocs</w:t>
      </w:r>
      <w:proofErr w:type="spellEnd"/>
      <w:r w:rsidR="003D0D2B" w:rsidRPr="00866383">
        <w:rPr>
          <w:rFonts w:asciiTheme="majorHAnsi" w:hAnsiTheme="majorHAnsi" w:cstheme="majorHAnsi"/>
          <w:b w:val="0"/>
          <w:sz w:val="22"/>
          <w:szCs w:val="22"/>
          <w:rPrChange w:id="763" w:author="admin" w:date="2023-11-03T12:39:00Z">
            <w:rPr>
              <w:b w:val="0"/>
            </w:rPr>
          </w:rPrChange>
        </w:rPr>
        <w:t>, and Veeva Submissions</w:t>
      </w:r>
    </w:p>
    <w:p w14:paraId="201E7390" w14:textId="77777777" w:rsidR="00614720" w:rsidRPr="00866383" w:rsidRDefault="00614720" w:rsidP="00614720">
      <w:pPr>
        <w:pStyle w:val="BulletList1"/>
        <w:rPr>
          <w:rFonts w:asciiTheme="majorHAnsi" w:hAnsiTheme="majorHAnsi" w:cstheme="majorHAnsi"/>
          <w:sz w:val="22"/>
          <w:szCs w:val="22"/>
          <w:rPrChange w:id="764" w:author="admin" w:date="2023-11-03T12:39:00Z">
            <w:rPr/>
          </w:rPrChange>
        </w:rPr>
      </w:pPr>
      <w:r w:rsidRPr="00866383">
        <w:rPr>
          <w:rFonts w:asciiTheme="majorHAnsi" w:hAnsiTheme="majorHAnsi" w:cstheme="majorHAnsi"/>
          <w:sz w:val="22"/>
          <w:szCs w:val="22"/>
          <w:rPrChange w:id="765" w:author="admin" w:date="2023-11-03T12:39:00Z">
            <w:rPr/>
          </w:rPrChange>
        </w:rPr>
        <w:t>Managed large-scale, global projects per PMO and SDLC Agile and Waterfall methodologies and procedures.</w:t>
      </w:r>
    </w:p>
    <w:p w14:paraId="4B4410E3" w14:textId="77777777" w:rsidR="00614720" w:rsidRPr="00866383" w:rsidRDefault="00614720" w:rsidP="00614720">
      <w:pPr>
        <w:pStyle w:val="BulletList1"/>
        <w:rPr>
          <w:rFonts w:asciiTheme="majorHAnsi" w:hAnsiTheme="majorHAnsi" w:cstheme="majorHAnsi"/>
          <w:sz w:val="22"/>
          <w:szCs w:val="22"/>
          <w:rPrChange w:id="766" w:author="admin" w:date="2023-11-03T12:39:00Z">
            <w:rPr/>
          </w:rPrChange>
        </w:rPr>
      </w:pPr>
      <w:r w:rsidRPr="00866383">
        <w:rPr>
          <w:rFonts w:asciiTheme="majorHAnsi" w:hAnsiTheme="majorHAnsi" w:cstheme="majorHAnsi"/>
          <w:sz w:val="22"/>
          <w:szCs w:val="22"/>
          <w:rPrChange w:id="767" w:author="admin" w:date="2023-11-03T12:39:00Z">
            <w:rPr/>
          </w:rPrChange>
        </w:rPr>
        <w:t>Managed the implementation, requirements, data migration, and validation/testing of the systems.</w:t>
      </w:r>
    </w:p>
    <w:p w14:paraId="0D48A970" w14:textId="77777777" w:rsidR="00614720" w:rsidRPr="00866383" w:rsidRDefault="00614720" w:rsidP="00614720">
      <w:pPr>
        <w:pStyle w:val="BulletList1"/>
        <w:rPr>
          <w:rFonts w:asciiTheme="majorHAnsi" w:hAnsiTheme="majorHAnsi" w:cstheme="majorHAnsi"/>
          <w:sz w:val="22"/>
          <w:szCs w:val="22"/>
          <w:rPrChange w:id="768" w:author="admin" w:date="2023-11-03T12:39:00Z">
            <w:rPr/>
          </w:rPrChange>
        </w:rPr>
      </w:pPr>
      <w:r w:rsidRPr="00866383">
        <w:rPr>
          <w:rFonts w:asciiTheme="majorHAnsi" w:hAnsiTheme="majorHAnsi" w:cstheme="majorHAnsi"/>
          <w:sz w:val="22"/>
          <w:szCs w:val="22"/>
          <w:rPrChange w:id="769" w:author="admin" w:date="2023-11-03T12:39:00Z">
            <w:rPr/>
          </w:rPrChange>
        </w:rPr>
        <w:t>Developed, maintained, and monitored project charters, project plans/schedules, metrics, dashboards, and scorecards.</w:t>
      </w:r>
    </w:p>
    <w:p w14:paraId="3798E06A" w14:textId="77777777" w:rsidR="00614720" w:rsidRPr="00866383" w:rsidRDefault="00614720" w:rsidP="00614720">
      <w:pPr>
        <w:pStyle w:val="BulletList1"/>
        <w:rPr>
          <w:rFonts w:asciiTheme="majorHAnsi" w:hAnsiTheme="majorHAnsi" w:cstheme="majorHAnsi"/>
          <w:sz w:val="22"/>
          <w:szCs w:val="22"/>
          <w:rPrChange w:id="770" w:author="admin" w:date="2023-11-03T12:39:00Z">
            <w:rPr/>
          </w:rPrChange>
        </w:rPr>
      </w:pPr>
      <w:r w:rsidRPr="00866383">
        <w:rPr>
          <w:rFonts w:asciiTheme="majorHAnsi" w:hAnsiTheme="majorHAnsi" w:cstheme="majorHAnsi"/>
          <w:sz w:val="22"/>
          <w:szCs w:val="22"/>
          <w:rPrChange w:id="771" w:author="admin" w:date="2023-11-03T12:39:00Z">
            <w:rPr/>
          </w:rPrChange>
        </w:rPr>
        <w:t>Prioritized, monitored, and reported project progress against planned objectives and success criteria.</w:t>
      </w:r>
    </w:p>
    <w:p w14:paraId="7EE61B38" w14:textId="77777777" w:rsidR="00614720" w:rsidRPr="00866383" w:rsidRDefault="00614720" w:rsidP="00614720">
      <w:pPr>
        <w:pStyle w:val="BulletList1"/>
        <w:rPr>
          <w:rFonts w:asciiTheme="majorHAnsi" w:hAnsiTheme="majorHAnsi" w:cstheme="majorHAnsi"/>
          <w:sz w:val="22"/>
          <w:szCs w:val="22"/>
          <w:rPrChange w:id="772" w:author="admin" w:date="2023-11-03T12:39:00Z">
            <w:rPr/>
          </w:rPrChange>
        </w:rPr>
      </w:pPr>
      <w:r w:rsidRPr="00866383">
        <w:rPr>
          <w:rFonts w:asciiTheme="majorHAnsi" w:hAnsiTheme="majorHAnsi" w:cstheme="majorHAnsi"/>
          <w:sz w:val="22"/>
          <w:szCs w:val="22"/>
          <w:rPrChange w:id="773"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774" w:author="admin" w:date="2023-11-03T12:39:00Z">
            <w:rPr>
              <w:rFonts w:cs="Arial"/>
            </w:rPr>
          </w:rPrChange>
        </w:rPr>
        <w:t>steering committee, sponsors, and stakeholders.</w:t>
      </w:r>
    </w:p>
    <w:p w14:paraId="5CAF35F1" w14:textId="77777777" w:rsidR="00614720" w:rsidRPr="00866383" w:rsidRDefault="00614720" w:rsidP="00614720">
      <w:pPr>
        <w:pStyle w:val="BulletList1"/>
        <w:rPr>
          <w:rFonts w:asciiTheme="majorHAnsi" w:hAnsiTheme="majorHAnsi" w:cstheme="majorHAnsi"/>
          <w:sz w:val="22"/>
          <w:szCs w:val="22"/>
          <w:rPrChange w:id="775" w:author="admin" w:date="2023-11-03T12:39:00Z">
            <w:rPr/>
          </w:rPrChange>
        </w:rPr>
      </w:pPr>
      <w:r w:rsidRPr="00866383">
        <w:rPr>
          <w:rFonts w:asciiTheme="majorHAnsi" w:hAnsiTheme="majorHAnsi" w:cstheme="majorHAnsi"/>
          <w:sz w:val="22"/>
          <w:szCs w:val="22"/>
          <w:rPrChange w:id="776" w:author="admin" w:date="2023-11-03T12:39:00Z">
            <w:rPr/>
          </w:rPrChange>
        </w:rPr>
        <w:t>Managed project planning and scoping activities, including defining approach, dependencies, risks, and team structuring.</w:t>
      </w:r>
    </w:p>
    <w:p w14:paraId="48B54F78" w14:textId="77777777" w:rsidR="00614720" w:rsidRPr="00866383" w:rsidRDefault="00614720" w:rsidP="00614720">
      <w:pPr>
        <w:pStyle w:val="BulletList1"/>
        <w:rPr>
          <w:rFonts w:asciiTheme="majorHAnsi" w:hAnsiTheme="majorHAnsi" w:cstheme="majorHAnsi"/>
          <w:sz w:val="22"/>
          <w:szCs w:val="22"/>
          <w:rPrChange w:id="777" w:author="admin" w:date="2023-11-03T12:39:00Z">
            <w:rPr/>
          </w:rPrChange>
        </w:rPr>
      </w:pPr>
      <w:r w:rsidRPr="00866383">
        <w:rPr>
          <w:rFonts w:asciiTheme="majorHAnsi" w:hAnsiTheme="majorHAnsi" w:cstheme="majorHAnsi"/>
          <w:sz w:val="22"/>
          <w:szCs w:val="22"/>
          <w:rPrChange w:id="778" w:author="admin" w:date="2023-11-03T12:39:00Z">
            <w:rPr>
              <w:rFonts w:cs="Arial"/>
            </w:rPr>
          </w:rPrChange>
        </w:rPr>
        <w:t>Integrated project tasks, deliverables, and resources into project plans/schedules using effort-based planning.</w:t>
      </w:r>
    </w:p>
    <w:p w14:paraId="6EB67E2A" w14:textId="77777777" w:rsidR="00614720" w:rsidRPr="00866383" w:rsidRDefault="00614720" w:rsidP="00614720">
      <w:pPr>
        <w:pStyle w:val="BulletList1"/>
        <w:rPr>
          <w:rFonts w:asciiTheme="majorHAnsi" w:hAnsiTheme="majorHAnsi" w:cstheme="majorHAnsi"/>
          <w:sz w:val="22"/>
          <w:szCs w:val="22"/>
          <w:rPrChange w:id="779" w:author="admin" w:date="2023-11-03T12:39:00Z">
            <w:rPr/>
          </w:rPrChange>
        </w:rPr>
      </w:pPr>
      <w:r w:rsidRPr="00866383">
        <w:rPr>
          <w:rFonts w:asciiTheme="majorHAnsi" w:hAnsiTheme="majorHAnsi" w:cstheme="majorHAnsi"/>
          <w:sz w:val="22"/>
          <w:szCs w:val="22"/>
          <w:rPrChange w:id="780" w:author="admin" w:date="2023-11-03T12:39:00Z">
            <w:rPr/>
          </w:rPrChange>
        </w:rPr>
        <w:t>Made project-level decisions, managed track team leads, and monitored day-to-day team activities.</w:t>
      </w:r>
    </w:p>
    <w:p w14:paraId="6A130DB6" w14:textId="77777777" w:rsidR="00614720" w:rsidRPr="00866383" w:rsidRDefault="00614720" w:rsidP="00614720">
      <w:pPr>
        <w:pStyle w:val="BulletList1"/>
        <w:rPr>
          <w:rFonts w:asciiTheme="majorHAnsi" w:hAnsiTheme="majorHAnsi" w:cstheme="majorHAnsi"/>
          <w:sz w:val="22"/>
          <w:szCs w:val="22"/>
          <w:rPrChange w:id="781" w:author="admin" w:date="2023-11-03T12:39:00Z">
            <w:rPr/>
          </w:rPrChange>
        </w:rPr>
      </w:pPr>
      <w:r w:rsidRPr="00866383">
        <w:rPr>
          <w:rFonts w:asciiTheme="majorHAnsi" w:hAnsiTheme="majorHAnsi" w:cstheme="majorHAnsi"/>
          <w:sz w:val="22"/>
          <w:szCs w:val="22"/>
          <w:rPrChange w:id="782" w:author="admin" w:date="2023-11-03T12:39:00Z">
            <w:rPr/>
          </w:rPrChange>
        </w:rPr>
        <w:t>Conducted business process analysis/mapping workshops for the development of future business processes.</w:t>
      </w:r>
    </w:p>
    <w:p w14:paraId="7801F414" w14:textId="77777777" w:rsidR="00614720" w:rsidRPr="00866383" w:rsidRDefault="00614720" w:rsidP="00614720">
      <w:pPr>
        <w:pStyle w:val="BulletList1"/>
        <w:rPr>
          <w:rFonts w:asciiTheme="majorHAnsi" w:hAnsiTheme="majorHAnsi" w:cstheme="majorHAnsi"/>
          <w:sz w:val="22"/>
          <w:szCs w:val="22"/>
          <w:rPrChange w:id="783" w:author="admin" w:date="2023-11-03T12:39:00Z">
            <w:rPr/>
          </w:rPrChange>
        </w:rPr>
      </w:pPr>
      <w:r w:rsidRPr="00866383">
        <w:rPr>
          <w:rFonts w:asciiTheme="majorHAnsi" w:hAnsiTheme="majorHAnsi" w:cstheme="majorHAnsi"/>
          <w:sz w:val="22"/>
          <w:szCs w:val="22"/>
          <w:rPrChange w:id="784" w:author="admin" w:date="2023-11-03T12:39:00Z">
            <w:rPr/>
          </w:rPrChange>
        </w:rPr>
        <w:t>Conducted requirement definition/gathering workshops for the development of business requirements.</w:t>
      </w:r>
    </w:p>
    <w:p w14:paraId="7DFD91DB" w14:textId="77777777" w:rsidR="00614720" w:rsidRPr="00866383" w:rsidRDefault="00614720" w:rsidP="00614720">
      <w:pPr>
        <w:pStyle w:val="BulletList1"/>
        <w:rPr>
          <w:rFonts w:asciiTheme="majorHAnsi" w:hAnsiTheme="majorHAnsi" w:cstheme="majorHAnsi"/>
          <w:sz w:val="22"/>
          <w:szCs w:val="22"/>
          <w:rPrChange w:id="785" w:author="admin" w:date="2023-11-03T12:39:00Z">
            <w:rPr/>
          </w:rPrChange>
        </w:rPr>
      </w:pPr>
      <w:r w:rsidRPr="00866383">
        <w:rPr>
          <w:rFonts w:asciiTheme="majorHAnsi" w:hAnsiTheme="majorHAnsi" w:cstheme="majorHAnsi"/>
          <w:sz w:val="22"/>
          <w:szCs w:val="22"/>
          <w:rPrChange w:id="786" w:author="admin" w:date="2023-11-03T12:39:00Z">
            <w:rPr/>
          </w:rPrChange>
        </w:rPr>
        <w:t>Collaborated with business and IT partners to define business drivers, information needs, and program goals.</w:t>
      </w:r>
    </w:p>
    <w:p w14:paraId="03D182A9" w14:textId="77777777" w:rsidR="00614720" w:rsidRPr="00866383" w:rsidRDefault="00614720" w:rsidP="00614720">
      <w:pPr>
        <w:pStyle w:val="BulletList1"/>
        <w:rPr>
          <w:rFonts w:asciiTheme="majorHAnsi" w:hAnsiTheme="majorHAnsi" w:cstheme="majorHAnsi"/>
          <w:sz w:val="22"/>
          <w:szCs w:val="22"/>
          <w:rPrChange w:id="787" w:author="admin" w:date="2023-11-03T12:39:00Z">
            <w:rPr/>
          </w:rPrChange>
        </w:rPr>
      </w:pPr>
      <w:r w:rsidRPr="00866383">
        <w:rPr>
          <w:rFonts w:asciiTheme="majorHAnsi" w:hAnsiTheme="majorHAnsi" w:cstheme="majorHAnsi"/>
          <w:sz w:val="22"/>
          <w:szCs w:val="22"/>
          <w:rPrChange w:id="788" w:author="admin" w:date="2023-11-03T12:39:00Z">
            <w:rPr>
              <w:rFonts w:cs="Arial"/>
            </w:rPr>
          </w:rPrChange>
        </w:rPr>
        <w:t>Collaborated with global/regional business, IT, and quality organizations to identify system and process impacts.</w:t>
      </w:r>
    </w:p>
    <w:p w14:paraId="178E49DD" w14:textId="77777777" w:rsidR="00614720" w:rsidRPr="00866383" w:rsidRDefault="00614720" w:rsidP="00614720">
      <w:pPr>
        <w:pStyle w:val="BulletList1"/>
        <w:rPr>
          <w:rFonts w:asciiTheme="majorHAnsi" w:hAnsiTheme="majorHAnsi" w:cstheme="majorHAnsi"/>
          <w:b/>
          <w:i/>
          <w:sz w:val="22"/>
          <w:szCs w:val="22"/>
          <w:rPrChange w:id="789" w:author="admin" w:date="2023-11-03T12:39:00Z">
            <w:rPr>
              <w:b/>
              <w:i/>
              <w:szCs w:val="18"/>
            </w:rPr>
          </w:rPrChange>
        </w:rPr>
      </w:pPr>
      <w:r w:rsidRPr="00866383">
        <w:rPr>
          <w:rFonts w:asciiTheme="majorHAnsi" w:hAnsiTheme="majorHAnsi" w:cstheme="majorHAnsi"/>
          <w:sz w:val="22"/>
          <w:szCs w:val="22"/>
          <w:rPrChange w:id="790" w:author="admin" w:date="2023-11-03T12:39:00Z">
            <w:rPr>
              <w:szCs w:val="18"/>
            </w:rPr>
          </w:rPrChange>
        </w:rPr>
        <w:t>Managed and monitored the development of global, regional, and local SOPs.</w:t>
      </w:r>
    </w:p>
    <w:p w14:paraId="4A33243A" w14:textId="21099486" w:rsidR="00614720" w:rsidRPr="00866383" w:rsidRDefault="00614720" w:rsidP="00614720">
      <w:pPr>
        <w:pStyle w:val="BulletList1"/>
        <w:rPr>
          <w:rFonts w:asciiTheme="majorHAnsi" w:hAnsiTheme="majorHAnsi" w:cstheme="majorHAnsi"/>
          <w:b/>
          <w:i/>
          <w:sz w:val="22"/>
          <w:szCs w:val="22"/>
          <w:rPrChange w:id="791" w:author="admin" w:date="2023-11-03T12:39:00Z">
            <w:rPr>
              <w:b/>
              <w:i/>
              <w:szCs w:val="18"/>
            </w:rPr>
          </w:rPrChange>
        </w:rPr>
      </w:pPr>
      <w:r w:rsidRPr="00866383">
        <w:rPr>
          <w:rFonts w:asciiTheme="majorHAnsi" w:hAnsiTheme="majorHAnsi" w:cstheme="majorHAnsi"/>
          <w:sz w:val="22"/>
          <w:szCs w:val="22"/>
          <w:lang w:eastAsia="ja-JP"/>
          <w:rPrChange w:id="792" w:author="admin" w:date="2023-11-03T12:39:00Z">
            <w:rPr>
              <w:rFonts w:cs="Tahoma"/>
              <w:lang w:eastAsia="ja-JP"/>
            </w:rPr>
          </w:rPrChange>
        </w:rPr>
        <w:t>Managed risk activities, including risk analysis, mitigation, resolution, and acceptance.</w:t>
      </w:r>
    </w:p>
    <w:p w14:paraId="014B8B58" w14:textId="03423475" w:rsidR="00614720" w:rsidRPr="00866383" w:rsidRDefault="00856348" w:rsidP="00614720">
      <w:pPr>
        <w:pStyle w:val="PositionTitleTopMargin"/>
        <w:rPr>
          <w:rFonts w:asciiTheme="majorHAnsi" w:hAnsiTheme="majorHAnsi" w:cstheme="majorHAnsi"/>
          <w:sz w:val="22"/>
          <w:szCs w:val="22"/>
          <w:rPrChange w:id="793" w:author="admin" w:date="2023-11-03T12:39:00Z">
            <w:rPr/>
          </w:rPrChange>
        </w:rPr>
      </w:pPr>
      <w:r w:rsidRPr="00866383">
        <w:rPr>
          <w:rFonts w:asciiTheme="majorHAnsi" w:hAnsiTheme="majorHAnsi" w:cstheme="majorHAnsi"/>
          <w:sz w:val="22"/>
          <w:szCs w:val="22"/>
          <w:rPrChange w:id="794" w:author="admin" w:date="2023-11-03T12:39:00Z">
            <w:rPr/>
          </w:rPrChange>
        </w:rPr>
        <w:t xml:space="preserve">Senior </w:t>
      </w:r>
      <w:r w:rsidR="00614720" w:rsidRPr="00866383">
        <w:rPr>
          <w:rFonts w:asciiTheme="majorHAnsi" w:hAnsiTheme="majorHAnsi" w:cstheme="majorHAnsi"/>
          <w:sz w:val="22"/>
          <w:szCs w:val="22"/>
          <w:rPrChange w:id="795" w:author="admin" w:date="2023-11-03T12:39:00Z">
            <w:rPr/>
          </w:rPrChange>
        </w:rPr>
        <w:t>Project Manager / Quality Assurance (QA) Manager</w:t>
      </w:r>
    </w:p>
    <w:p w14:paraId="2FFF52CB" w14:textId="62A393A8" w:rsidR="00614720" w:rsidRPr="00866383" w:rsidRDefault="00614720" w:rsidP="00614720">
      <w:pPr>
        <w:pStyle w:val="PositionTitleNoTopMargin"/>
        <w:rPr>
          <w:rFonts w:asciiTheme="majorHAnsi" w:hAnsiTheme="majorHAnsi" w:cstheme="majorHAnsi"/>
          <w:i w:val="0"/>
          <w:sz w:val="22"/>
          <w:szCs w:val="22"/>
          <w:rPrChange w:id="796" w:author="admin" w:date="2023-11-03T12:39:00Z">
            <w:rPr>
              <w:i w:val="0"/>
            </w:rPr>
          </w:rPrChange>
        </w:rPr>
      </w:pPr>
      <w:r w:rsidRPr="00866383">
        <w:rPr>
          <w:rFonts w:asciiTheme="majorHAnsi" w:hAnsiTheme="majorHAnsi" w:cstheme="majorHAnsi"/>
          <w:i w:val="0"/>
          <w:sz w:val="22"/>
          <w:szCs w:val="22"/>
          <w:rPrChange w:id="797" w:author="admin" w:date="2023-11-03T12:39:00Z">
            <w:rPr>
              <w:i w:val="0"/>
            </w:rPr>
          </w:rPrChange>
        </w:rPr>
        <w:t xml:space="preserve">Novartis </w:t>
      </w:r>
      <w:r w:rsidRPr="00866383">
        <w:rPr>
          <w:rFonts w:asciiTheme="majorHAnsi" w:hAnsiTheme="majorHAnsi" w:cstheme="majorHAnsi"/>
          <w:b w:val="0"/>
          <w:i w:val="0"/>
          <w:sz w:val="22"/>
          <w:szCs w:val="22"/>
          <w:rPrChange w:id="798" w:author="admin" w:date="2023-11-03T12:39:00Z">
            <w:rPr>
              <w:b w:val="0"/>
              <w:i w:val="0"/>
            </w:rPr>
          </w:rPrChange>
        </w:rPr>
        <w:t>(July 2013-January 2014)</w:t>
      </w:r>
    </w:p>
    <w:p w14:paraId="71180E3C" w14:textId="77777777" w:rsidR="00614720" w:rsidRPr="00866383" w:rsidRDefault="00614720" w:rsidP="00614720">
      <w:pPr>
        <w:pStyle w:val="BusinessAreas"/>
        <w:rPr>
          <w:rFonts w:asciiTheme="majorHAnsi" w:hAnsiTheme="majorHAnsi" w:cstheme="majorHAnsi"/>
          <w:sz w:val="22"/>
          <w:szCs w:val="22"/>
          <w:rPrChange w:id="799" w:author="admin" w:date="2023-11-03T12:39:00Z">
            <w:rPr/>
          </w:rPrChange>
        </w:rPr>
      </w:pPr>
      <w:r w:rsidRPr="00866383">
        <w:rPr>
          <w:rFonts w:asciiTheme="majorHAnsi" w:hAnsiTheme="majorHAnsi" w:cstheme="majorHAnsi"/>
          <w:sz w:val="22"/>
          <w:szCs w:val="22"/>
          <w:rPrChange w:id="800" w:author="admin" w:date="2023-11-03T12:39:00Z">
            <w:rPr/>
          </w:rPrChange>
        </w:rPr>
        <w:t xml:space="preserve">Business Areas: </w:t>
      </w:r>
      <w:r w:rsidRPr="00866383">
        <w:rPr>
          <w:rFonts w:asciiTheme="majorHAnsi" w:hAnsiTheme="majorHAnsi" w:cstheme="majorHAnsi"/>
          <w:b w:val="0"/>
          <w:sz w:val="22"/>
          <w:szCs w:val="22"/>
          <w:rPrChange w:id="801" w:author="admin" w:date="2023-11-03T12:39:00Z">
            <w:rPr>
              <w:b w:val="0"/>
            </w:rPr>
          </w:rPrChange>
        </w:rPr>
        <w:t>Manufacturing and Engineering</w:t>
      </w:r>
    </w:p>
    <w:p w14:paraId="42E7017E" w14:textId="1FCF07CB" w:rsidR="00614720" w:rsidRPr="00866383" w:rsidRDefault="00614720" w:rsidP="00614720">
      <w:pPr>
        <w:pStyle w:val="ProjectDescription"/>
        <w:rPr>
          <w:rFonts w:asciiTheme="majorHAnsi" w:hAnsiTheme="majorHAnsi" w:cstheme="majorHAnsi"/>
          <w:sz w:val="22"/>
          <w:szCs w:val="22"/>
          <w:rPrChange w:id="802" w:author="admin" w:date="2023-11-03T12:39:00Z">
            <w:rPr/>
          </w:rPrChange>
        </w:rPr>
      </w:pPr>
      <w:r w:rsidRPr="00866383">
        <w:rPr>
          <w:rFonts w:asciiTheme="majorHAnsi" w:hAnsiTheme="majorHAnsi" w:cstheme="majorHAnsi"/>
          <w:sz w:val="22"/>
          <w:szCs w:val="22"/>
          <w:rPrChange w:id="803" w:author="admin" w:date="2023-11-03T12:39:00Z">
            <w:rPr/>
          </w:rPrChange>
        </w:rPr>
        <w:t xml:space="preserve">Project Description: </w:t>
      </w:r>
      <w:r w:rsidRPr="00866383">
        <w:rPr>
          <w:rFonts w:asciiTheme="majorHAnsi" w:hAnsiTheme="majorHAnsi" w:cstheme="majorHAnsi"/>
          <w:b w:val="0"/>
          <w:sz w:val="22"/>
          <w:szCs w:val="22"/>
          <w:rPrChange w:id="804" w:author="admin" w:date="2023-11-03T12:39:00Z">
            <w:rPr>
              <w:b w:val="0"/>
            </w:rPr>
          </w:rPrChange>
        </w:rPr>
        <w:t xml:space="preserve">Implementation </w:t>
      </w:r>
      <w:r w:rsidR="009A09FE" w:rsidRPr="00866383">
        <w:rPr>
          <w:rFonts w:asciiTheme="majorHAnsi" w:hAnsiTheme="majorHAnsi" w:cstheme="majorHAnsi"/>
          <w:b w:val="0"/>
          <w:sz w:val="22"/>
          <w:szCs w:val="22"/>
          <w:rPrChange w:id="805" w:author="admin" w:date="2023-11-03T12:39:00Z">
            <w:rPr>
              <w:b w:val="0"/>
            </w:rPr>
          </w:rPrChange>
        </w:rPr>
        <w:t xml:space="preserve">and validation </w:t>
      </w:r>
      <w:r w:rsidRPr="00866383">
        <w:rPr>
          <w:rFonts w:asciiTheme="majorHAnsi" w:hAnsiTheme="majorHAnsi" w:cstheme="majorHAnsi"/>
          <w:b w:val="0"/>
          <w:sz w:val="22"/>
          <w:szCs w:val="22"/>
          <w:rPrChange w:id="806" w:author="admin" w:date="2023-11-03T12:39:00Z">
            <w:rPr>
              <w:b w:val="0"/>
            </w:rPr>
          </w:rPrChange>
        </w:rPr>
        <w:t xml:space="preserve">of </w:t>
      </w:r>
      <w:proofErr w:type="spellStart"/>
      <w:r w:rsidRPr="00866383">
        <w:rPr>
          <w:rFonts w:asciiTheme="majorHAnsi" w:hAnsiTheme="majorHAnsi" w:cstheme="majorHAnsi"/>
          <w:b w:val="0"/>
          <w:sz w:val="22"/>
          <w:szCs w:val="22"/>
          <w:rPrChange w:id="807" w:author="admin" w:date="2023-11-03T12:39:00Z">
            <w:rPr>
              <w:b w:val="0"/>
            </w:rPr>
          </w:rPrChange>
        </w:rPr>
        <w:t>Werum</w:t>
      </w:r>
      <w:proofErr w:type="spellEnd"/>
      <w:r w:rsidRPr="00866383">
        <w:rPr>
          <w:rFonts w:asciiTheme="majorHAnsi" w:hAnsiTheme="majorHAnsi" w:cstheme="majorHAnsi"/>
          <w:b w:val="0"/>
          <w:sz w:val="22"/>
          <w:szCs w:val="22"/>
          <w:rPrChange w:id="808" w:author="admin" w:date="2023-11-03T12:39:00Z">
            <w:rPr>
              <w:b w:val="0"/>
            </w:rPr>
          </w:rPrChange>
        </w:rPr>
        <w:t xml:space="preserve"> MES (Manufacturing Execution System)</w:t>
      </w:r>
    </w:p>
    <w:p w14:paraId="3331159E" w14:textId="77777777" w:rsidR="00614720" w:rsidRPr="00866383" w:rsidRDefault="00614720" w:rsidP="00614720">
      <w:pPr>
        <w:pStyle w:val="BulletList1"/>
        <w:rPr>
          <w:rFonts w:asciiTheme="majorHAnsi" w:hAnsiTheme="majorHAnsi" w:cstheme="majorHAnsi"/>
          <w:sz w:val="22"/>
          <w:szCs w:val="22"/>
          <w:rPrChange w:id="809" w:author="admin" w:date="2023-11-03T12:39:00Z">
            <w:rPr/>
          </w:rPrChange>
        </w:rPr>
      </w:pPr>
      <w:r w:rsidRPr="00866383">
        <w:rPr>
          <w:rFonts w:asciiTheme="majorHAnsi" w:hAnsiTheme="majorHAnsi" w:cstheme="majorHAnsi"/>
          <w:sz w:val="22"/>
          <w:szCs w:val="22"/>
          <w:rPrChange w:id="810" w:author="admin" w:date="2023-11-03T12:39:00Z">
            <w:rPr/>
          </w:rPrChange>
        </w:rPr>
        <w:t>Managed a large-scale project per PMO and SDLC Agile and Waterfall methodologies and procedures.</w:t>
      </w:r>
    </w:p>
    <w:p w14:paraId="7D1715E0" w14:textId="77777777" w:rsidR="00614720" w:rsidRPr="00866383" w:rsidRDefault="00614720" w:rsidP="00614720">
      <w:pPr>
        <w:pStyle w:val="BulletList1"/>
        <w:rPr>
          <w:rFonts w:asciiTheme="majorHAnsi" w:hAnsiTheme="majorHAnsi" w:cstheme="majorHAnsi"/>
          <w:sz w:val="22"/>
          <w:szCs w:val="22"/>
          <w:rPrChange w:id="811" w:author="admin" w:date="2023-11-03T12:39:00Z">
            <w:rPr/>
          </w:rPrChange>
        </w:rPr>
      </w:pPr>
      <w:r w:rsidRPr="00866383">
        <w:rPr>
          <w:rFonts w:asciiTheme="majorHAnsi" w:hAnsiTheme="majorHAnsi" w:cstheme="majorHAnsi"/>
          <w:sz w:val="22"/>
          <w:szCs w:val="22"/>
          <w:rPrChange w:id="812" w:author="admin" w:date="2023-11-03T12:39:00Z">
            <w:rPr/>
          </w:rPrChange>
        </w:rPr>
        <w:t>Managed the business processes, requirements, data migration, and validation/testing of the system.</w:t>
      </w:r>
    </w:p>
    <w:p w14:paraId="79AF3D83" w14:textId="77777777" w:rsidR="00614720" w:rsidRPr="00866383" w:rsidRDefault="00614720" w:rsidP="00614720">
      <w:pPr>
        <w:pStyle w:val="BulletList1"/>
        <w:rPr>
          <w:rFonts w:asciiTheme="majorHAnsi" w:hAnsiTheme="majorHAnsi" w:cstheme="majorHAnsi"/>
          <w:sz w:val="22"/>
          <w:szCs w:val="22"/>
          <w:lang w:eastAsia="ja-JP"/>
          <w:rPrChange w:id="813" w:author="admin" w:date="2023-11-03T12:39:00Z">
            <w:rPr>
              <w:rFonts w:cs="Tahoma"/>
              <w:lang w:eastAsia="ja-JP"/>
            </w:rPr>
          </w:rPrChange>
        </w:rPr>
      </w:pPr>
      <w:r w:rsidRPr="00866383">
        <w:rPr>
          <w:rFonts w:asciiTheme="majorHAnsi" w:hAnsiTheme="majorHAnsi" w:cstheme="majorHAnsi"/>
          <w:sz w:val="22"/>
          <w:szCs w:val="22"/>
          <w:lang w:eastAsia="ja-JP"/>
          <w:rPrChange w:id="814" w:author="admin" w:date="2023-11-03T12:39:00Z">
            <w:rPr>
              <w:rFonts w:cs="Tahoma"/>
              <w:lang w:eastAsia="ja-JP"/>
            </w:rPr>
          </w:rPrChange>
        </w:rPr>
        <w:t>Reviewed newly defined business processes/SOPs for compliance to 21 CFR Part 820.</w:t>
      </w:r>
    </w:p>
    <w:p w14:paraId="52D7D6A1" w14:textId="77777777" w:rsidR="00614720" w:rsidRPr="00866383" w:rsidRDefault="00614720" w:rsidP="00614720">
      <w:pPr>
        <w:pStyle w:val="BulletList1"/>
        <w:rPr>
          <w:rFonts w:asciiTheme="majorHAnsi" w:hAnsiTheme="majorHAnsi" w:cstheme="majorHAnsi"/>
          <w:sz w:val="22"/>
          <w:szCs w:val="22"/>
          <w:lang w:eastAsia="ja-JP"/>
          <w:rPrChange w:id="815" w:author="admin" w:date="2023-11-03T12:39:00Z">
            <w:rPr>
              <w:rFonts w:cs="Tahoma"/>
              <w:lang w:eastAsia="ja-JP"/>
            </w:rPr>
          </w:rPrChange>
        </w:rPr>
      </w:pPr>
      <w:r w:rsidRPr="00866383">
        <w:rPr>
          <w:rFonts w:asciiTheme="majorHAnsi" w:hAnsiTheme="majorHAnsi" w:cstheme="majorHAnsi"/>
          <w:sz w:val="22"/>
          <w:szCs w:val="22"/>
          <w:lang w:eastAsia="ja-JP"/>
          <w:rPrChange w:id="816" w:author="admin" w:date="2023-11-03T12:39:00Z">
            <w:rPr>
              <w:rFonts w:cs="Tahoma"/>
              <w:lang w:eastAsia="ja-JP"/>
            </w:rPr>
          </w:rPrChange>
        </w:rPr>
        <w:t>Managed risk activities, including risk analysis, mitigation, resolution, and acceptance.</w:t>
      </w:r>
    </w:p>
    <w:p w14:paraId="3D51CB0F" w14:textId="77777777" w:rsidR="00614720" w:rsidRPr="00866383" w:rsidRDefault="00614720" w:rsidP="00614720">
      <w:pPr>
        <w:pStyle w:val="BulletList1"/>
        <w:rPr>
          <w:rFonts w:asciiTheme="majorHAnsi" w:hAnsiTheme="majorHAnsi" w:cstheme="majorHAnsi"/>
          <w:sz w:val="22"/>
          <w:szCs w:val="22"/>
          <w:rPrChange w:id="817" w:author="admin" w:date="2023-11-03T12:39:00Z">
            <w:rPr/>
          </w:rPrChange>
        </w:rPr>
      </w:pPr>
      <w:r w:rsidRPr="00866383">
        <w:rPr>
          <w:rFonts w:asciiTheme="majorHAnsi" w:hAnsiTheme="majorHAnsi" w:cstheme="majorHAnsi"/>
          <w:sz w:val="22"/>
          <w:szCs w:val="22"/>
          <w:rPrChange w:id="818" w:author="admin" w:date="2023-11-03T12:39:00Z">
            <w:rPr/>
          </w:rPrChange>
        </w:rPr>
        <w:t>Managed and provided business, technical, and regulatory compliance guidance to all members of the project team.</w:t>
      </w:r>
    </w:p>
    <w:p w14:paraId="05E7DFDC" w14:textId="77777777" w:rsidR="00614720" w:rsidRPr="00866383" w:rsidRDefault="00614720" w:rsidP="00614720">
      <w:pPr>
        <w:pStyle w:val="BulletList1"/>
        <w:rPr>
          <w:rFonts w:asciiTheme="majorHAnsi" w:hAnsiTheme="majorHAnsi" w:cstheme="majorHAnsi"/>
          <w:sz w:val="22"/>
          <w:szCs w:val="22"/>
          <w:rPrChange w:id="819" w:author="admin" w:date="2023-11-03T12:39:00Z">
            <w:rPr/>
          </w:rPrChange>
        </w:rPr>
      </w:pPr>
      <w:r w:rsidRPr="00866383">
        <w:rPr>
          <w:rFonts w:asciiTheme="majorHAnsi" w:hAnsiTheme="majorHAnsi" w:cstheme="majorHAnsi"/>
          <w:sz w:val="22"/>
          <w:szCs w:val="22"/>
          <w:rPrChange w:id="820" w:author="admin" w:date="2023-11-03T12:39:00Z">
            <w:rPr/>
          </w:rPrChange>
        </w:rPr>
        <w:t>Reviewed validation deliverables for compliance to 21 CFR Part 11, corporate policies, and SOPs.</w:t>
      </w:r>
    </w:p>
    <w:p w14:paraId="7689C7EE" w14:textId="2B97EF02" w:rsidR="00614720" w:rsidRPr="00866383" w:rsidRDefault="00614720" w:rsidP="00614720">
      <w:pPr>
        <w:pStyle w:val="PositionTitleTopMargin"/>
        <w:rPr>
          <w:rFonts w:asciiTheme="majorHAnsi" w:hAnsiTheme="majorHAnsi" w:cstheme="majorHAnsi"/>
          <w:sz w:val="22"/>
          <w:szCs w:val="22"/>
          <w:rPrChange w:id="821" w:author="admin" w:date="2023-11-03T12:39:00Z">
            <w:rPr/>
          </w:rPrChange>
        </w:rPr>
      </w:pPr>
      <w:r w:rsidRPr="00866383">
        <w:rPr>
          <w:rFonts w:asciiTheme="majorHAnsi" w:hAnsiTheme="majorHAnsi" w:cstheme="majorHAnsi"/>
          <w:sz w:val="22"/>
          <w:szCs w:val="22"/>
          <w:rPrChange w:id="822" w:author="admin" w:date="2023-11-03T12:39:00Z">
            <w:rPr/>
          </w:rPrChange>
        </w:rPr>
        <w:t>Quality Assurance (QA) Manager / Validation Manager</w:t>
      </w:r>
    </w:p>
    <w:p w14:paraId="1EC7E987" w14:textId="22E77A32" w:rsidR="00614720" w:rsidRPr="00866383" w:rsidRDefault="00614720" w:rsidP="00614720">
      <w:pPr>
        <w:pStyle w:val="CompanyName"/>
        <w:rPr>
          <w:rFonts w:asciiTheme="majorHAnsi" w:hAnsiTheme="majorHAnsi" w:cstheme="majorHAnsi"/>
          <w:b w:val="0"/>
          <w:i w:val="0"/>
          <w:sz w:val="22"/>
          <w:szCs w:val="22"/>
          <w:rPrChange w:id="823" w:author="admin" w:date="2023-11-03T12:39:00Z">
            <w:rPr>
              <w:b w:val="0"/>
              <w:i w:val="0"/>
            </w:rPr>
          </w:rPrChange>
        </w:rPr>
      </w:pPr>
      <w:r w:rsidRPr="00866383">
        <w:rPr>
          <w:rFonts w:asciiTheme="majorHAnsi" w:hAnsiTheme="majorHAnsi" w:cstheme="majorHAnsi"/>
          <w:i w:val="0"/>
          <w:sz w:val="22"/>
          <w:szCs w:val="22"/>
          <w:rPrChange w:id="824" w:author="admin" w:date="2023-11-03T12:39:00Z">
            <w:rPr>
              <w:i w:val="0"/>
            </w:rPr>
          </w:rPrChange>
        </w:rPr>
        <w:t xml:space="preserve">Merck </w:t>
      </w:r>
      <w:r w:rsidRPr="00866383">
        <w:rPr>
          <w:rFonts w:asciiTheme="majorHAnsi" w:hAnsiTheme="majorHAnsi" w:cstheme="majorHAnsi"/>
          <w:b w:val="0"/>
          <w:i w:val="0"/>
          <w:sz w:val="22"/>
          <w:szCs w:val="22"/>
          <w:rPrChange w:id="825" w:author="admin" w:date="2023-11-03T12:39:00Z">
            <w:rPr>
              <w:b w:val="0"/>
              <w:i w:val="0"/>
            </w:rPr>
          </w:rPrChange>
        </w:rPr>
        <w:t>(</w:t>
      </w:r>
      <w:r w:rsidR="00F73712" w:rsidRPr="00866383">
        <w:rPr>
          <w:rFonts w:asciiTheme="majorHAnsi" w:hAnsiTheme="majorHAnsi" w:cstheme="majorHAnsi"/>
          <w:b w:val="0"/>
          <w:i w:val="0"/>
          <w:sz w:val="22"/>
          <w:szCs w:val="22"/>
          <w:rPrChange w:id="826" w:author="admin" w:date="2023-11-03T12:39:00Z">
            <w:rPr>
              <w:b w:val="0"/>
              <w:i w:val="0"/>
            </w:rPr>
          </w:rPrChange>
        </w:rPr>
        <w:t>October</w:t>
      </w:r>
      <w:r w:rsidRPr="00866383">
        <w:rPr>
          <w:rFonts w:asciiTheme="majorHAnsi" w:hAnsiTheme="majorHAnsi" w:cstheme="majorHAnsi"/>
          <w:b w:val="0"/>
          <w:i w:val="0"/>
          <w:sz w:val="22"/>
          <w:szCs w:val="22"/>
          <w:rPrChange w:id="827" w:author="admin" w:date="2023-11-03T12:39:00Z">
            <w:rPr>
              <w:b w:val="0"/>
              <w:i w:val="0"/>
            </w:rPr>
          </w:rPrChange>
        </w:rPr>
        <w:t xml:space="preserve"> 2011-June 2013)</w:t>
      </w:r>
    </w:p>
    <w:p w14:paraId="7656A174" w14:textId="77777777" w:rsidR="00614720" w:rsidRPr="00866383" w:rsidRDefault="00614720" w:rsidP="00614720">
      <w:pPr>
        <w:pStyle w:val="BusinessAreas"/>
        <w:rPr>
          <w:rFonts w:asciiTheme="majorHAnsi" w:hAnsiTheme="majorHAnsi" w:cstheme="majorHAnsi"/>
          <w:b w:val="0"/>
          <w:sz w:val="22"/>
          <w:szCs w:val="22"/>
          <w:rPrChange w:id="828" w:author="admin" w:date="2023-11-03T12:39:00Z">
            <w:rPr>
              <w:b w:val="0"/>
            </w:rPr>
          </w:rPrChange>
        </w:rPr>
      </w:pPr>
      <w:r w:rsidRPr="00866383">
        <w:rPr>
          <w:rFonts w:asciiTheme="majorHAnsi" w:hAnsiTheme="majorHAnsi" w:cstheme="majorHAnsi"/>
          <w:sz w:val="22"/>
          <w:szCs w:val="22"/>
          <w:rPrChange w:id="829" w:author="admin" w:date="2023-11-03T12:39:00Z">
            <w:rPr/>
          </w:rPrChange>
        </w:rPr>
        <w:t>Business Areas:</w:t>
      </w:r>
      <w:r w:rsidRPr="00866383">
        <w:rPr>
          <w:rFonts w:asciiTheme="majorHAnsi" w:hAnsiTheme="majorHAnsi" w:cstheme="majorHAnsi"/>
          <w:b w:val="0"/>
          <w:sz w:val="22"/>
          <w:szCs w:val="22"/>
          <w:rPrChange w:id="830" w:author="admin" w:date="2023-11-03T12:39:00Z">
            <w:rPr>
              <w:b w:val="0"/>
            </w:rPr>
          </w:rPrChange>
        </w:rPr>
        <w:t xml:space="preserve"> Regulatory Affairs</w:t>
      </w:r>
    </w:p>
    <w:p w14:paraId="747CCEEE" w14:textId="646AAE57" w:rsidR="00614720" w:rsidRPr="00866383" w:rsidRDefault="00614720" w:rsidP="00614720">
      <w:pPr>
        <w:pStyle w:val="ProjectDescription"/>
        <w:rPr>
          <w:rFonts w:asciiTheme="majorHAnsi" w:hAnsiTheme="majorHAnsi" w:cstheme="majorHAnsi"/>
          <w:b w:val="0"/>
          <w:sz w:val="22"/>
          <w:szCs w:val="22"/>
          <w:rPrChange w:id="831" w:author="admin" w:date="2023-11-03T12:39:00Z">
            <w:rPr>
              <w:b w:val="0"/>
            </w:rPr>
          </w:rPrChange>
        </w:rPr>
      </w:pPr>
      <w:r w:rsidRPr="00866383">
        <w:rPr>
          <w:rFonts w:asciiTheme="majorHAnsi" w:hAnsiTheme="majorHAnsi" w:cstheme="majorHAnsi"/>
          <w:sz w:val="22"/>
          <w:szCs w:val="22"/>
          <w:rPrChange w:id="832" w:author="admin" w:date="2023-11-03T12:39:00Z">
            <w:rPr/>
          </w:rPrChange>
        </w:rPr>
        <w:t>Project Description:</w:t>
      </w:r>
      <w:r w:rsidRPr="00866383">
        <w:rPr>
          <w:rFonts w:asciiTheme="majorHAnsi" w:hAnsiTheme="majorHAnsi" w:cstheme="majorHAnsi"/>
          <w:b w:val="0"/>
          <w:sz w:val="22"/>
          <w:szCs w:val="22"/>
          <w:rPrChange w:id="833" w:author="admin" w:date="2023-11-03T12:39:00Z">
            <w:rPr>
              <w:b w:val="0"/>
            </w:rPr>
          </w:rPrChange>
        </w:rPr>
        <w:t xml:space="preserve"> Implementation </w:t>
      </w:r>
      <w:r w:rsidR="009A09FE" w:rsidRPr="00866383">
        <w:rPr>
          <w:rFonts w:asciiTheme="majorHAnsi" w:hAnsiTheme="majorHAnsi" w:cstheme="majorHAnsi"/>
          <w:b w:val="0"/>
          <w:sz w:val="22"/>
          <w:szCs w:val="22"/>
          <w:rPrChange w:id="834" w:author="admin" w:date="2023-11-03T12:39:00Z">
            <w:rPr>
              <w:b w:val="0"/>
            </w:rPr>
          </w:rPrChange>
        </w:rPr>
        <w:t xml:space="preserve">and validation </w:t>
      </w:r>
      <w:r w:rsidRPr="00866383">
        <w:rPr>
          <w:rFonts w:asciiTheme="majorHAnsi" w:hAnsiTheme="majorHAnsi" w:cstheme="majorHAnsi"/>
          <w:b w:val="0"/>
          <w:sz w:val="22"/>
          <w:szCs w:val="22"/>
          <w:rPrChange w:id="835" w:author="admin" w:date="2023-11-03T12:39:00Z">
            <w:rPr>
              <w:b w:val="0"/>
            </w:rPr>
          </w:rPrChange>
        </w:rPr>
        <w:t>of Regulatory Content Authoring</w:t>
      </w:r>
      <w:r w:rsidR="0083559F" w:rsidRPr="00866383">
        <w:rPr>
          <w:rFonts w:asciiTheme="majorHAnsi" w:hAnsiTheme="majorHAnsi" w:cstheme="majorHAnsi"/>
          <w:b w:val="0"/>
          <w:sz w:val="22"/>
          <w:szCs w:val="22"/>
          <w:rPrChange w:id="836" w:author="admin" w:date="2023-11-03T12:39:00Z">
            <w:rPr>
              <w:b w:val="0"/>
            </w:rPr>
          </w:rPrChange>
        </w:rPr>
        <w:t xml:space="preserve">, </w:t>
      </w:r>
      <w:r w:rsidR="000F15BB" w:rsidRPr="00866383">
        <w:rPr>
          <w:rFonts w:asciiTheme="majorHAnsi" w:hAnsiTheme="majorHAnsi" w:cstheme="majorHAnsi"/>
          <w:b w:val="0"/>
          <w:sz w:val="22"/>
          <w:szCs w:val="22"/>
          <w:rPrChange w:id="837" w:author="admin" w:date="2023-11-03T12:39:00Z">
            <w:rPr>
              <w:b w:val="0"/>
            </w:rPr>
          </w:rPrChange>
        </w:rPr>
        <w:t xml:space="preserve">Regulatory Labeling, and </w:t>
      </w:r>
      <w:r w:rsidRPr="00866383">
        <w:rPr>
          <w:rFonts w:asciiTheme="majorHAnsi" w:hAnsiTheme="majorHAnsi" w:cstheme="majorHAnsi"/>
          <w:b w:val="0"/>
          <w:sz w:val="22"/>
          <w:szCs w:val="22"/>
          <w:rPrChange w:id="838" w:author="admin" w:date="2023-11-03T12:39:00Z">
            <w:rPr>
              <w:b w:val="0"/>
            </w:rPr>
          </w:rPrChange>
        </w:rPr>
        <w:t>Regulatory Management systems</w:t>
      </w:r>
    </w:p>
    <w:p w14:paraId="731B80F6" w14:textId="77777777" w:rsidR="00614720" w:rsidRPr="00866383" w:rsidRDefault="00614720" w:rsidP="00614720">
      <w:pPr>
        <w:pStyle w:val="BulletList1"/>
        <w:rPr>
          <w:rFonts w:asciiTheme="majorHAnsi" w:hAnsiTheme="majorHAnsi" w:cstheme="majorHAnsi"/>
          <w:sz w:val="22"/>
          <w:szCs w:val="22"/>
          <w:rPrChange w:id="839" w:author="admin" w:date="2023-11-03T12:39:00Z">
            <w:rPr/>
          </w:rPrChange>
        </w:rPr>
      </w:pPr>
      <w:r w:rsidRPr="00866383">
        <w:rPr>
          <w:rFonts w:asciiTheme="majorHAnsi" w:hAnsiTheme="majorHAnsi" w:cstheme="majorHAnsi"/>
          <w:sz w:val="22"/>
          <w:szCs w:val="22"/>
          <w:rPrChange w:id="840" w:author="admin" w:date="2023-11-03T12:39:00Z">
            <w:rPr/>
          </w:rPrChange>
        </w:rPr>
        <w:t>Managed the data migration and validation/testing of the systems.</w:t>
      </w:r>
    </w:p>
    <w:p w14:paraId="012F4AFE" w14:textId="77777777" w:rsidR="00614720" w:rsidRPr="00866383" w:rsidRDefault="00614720" w:rsidP="00614720">
      <w:pPr>
        <w:pStyle w:val="BulletList1"/>
        <w:rPr>
          <w:rFonts w:asciiTheme="majorHAnsi" w:hAnsiTheme="majorHAnsi" w:cstheme="majorHAnsi"/>
          <w:sz w:val="22"/>
          <w:szCs w:val="22"/>
          <w:lang w:eastAsia="ja-JP"/>
          <w:rPrChange w:id="841" w:author="admin" w:date="2023-11-03T12:39:00Z">
            <w:rPr>
              <w:rFonts w:cs="Tahoma"/>
              <w:lang w:eastAsia="ja-JP"/>
            </w:rPr>
          </w:rPrChange>
        </w:rPr>
      </w:pPr>
      <w:r w:rsidRPr="00866383">
        <w:rPr>
          <w:rFonts w:asciiTheme="majorHAnsi" w:hAnsiTheme="majorHAnsi" w:cstheme="majorHAnsi"/>
          <w:sz w:val="22"/>
          <w:szCs w:val="22"/>
          <w:lang w:eastAsia="ja-JP"/>
          <w:rPrChange w:id="842" w:author="admin" w:date="2023-11-03T12:39:00Z">
            <w:rPr>
              <w:rFonts w:cs="Tahoma"/>
              <w:lang w:eastAsia="ja-JP"/>
            </w:rPr>
          </w:rPrChange>
        </w:rPr>
        <w:t>Managed risk activities, including risk analysis, mitigation, resolution, and acceptance.</w:t>
      </w:r>
    </w:p>
    <w:p w14:paraId="0E5C9BDD" w14:textId="77777777" w:rsidR="00614720" w:rsidRPr="00866383" w:rsidRDefault="00614720" w:rsidP="00614720">
      <w:pPr>
        <w:pStyle w:val="BulletList1"/>
        <w:rPr>
          <w:rFonts w:asciiTheme="majorHAnsi" w:hAnsiTheme="majorHAnsi" w:cstheme="majorHAnsi"/>
          <w:sz w:val="22"/>
          <w:szCs w:val="22"/>
          <w:rPrChange w:id="843" w:author="admin" w:date="2023-11-03T12:39:00Z">
            <w:rPr/>
          </w:rPrChange>
        </w:rPr>
      </w:pPr>
      <w:r w:rsidRPr="00866383">
        <w:rPr>
          <w:rFonts w:asciiTheme="majorHAnsi" w:hAnsiTheme="majorHAnsi" w:cstheme="majorHAnsi"/>
          <w:sz w:val="22"/>
          <w:szCs w:val="22"/>
          <w:rPrChange w:id="844" w:author="admin" w:date="2023-11-03T12:39:00Z">
            <w:rPr/>
          </w:rPrChange>
        </w:rPr>
        <w:t>Managed and provided business, technical, and regulatory compliance guidance to all members of the project team.</w:t>
      </w:r>
    </w:p>
    <w:p w14:paraId="11D4197F" w14:textId="77777777" w:rsidR="00614720" w:rsidRPr="00866383" w:rsidRDefault="00614720" w:rsidP="00614720">
      <w:pPr>
        <w:pStyle w:val="BulletList1"/>
        <w:rPr>
          <w:rFonts w:asciiTheme="majorHAnsi" w:hAnsiTheme="majorHAnsi" w:cstheme="majorHAnsi"/>
          <w:sz w:val="22"/>
          <w:szCs w:val="22"/>
          <w:rPrChange w:id="845" w:author="admin" w:date="2023-11-03T12:39:00Z">
            <w:rPr/>
          </w:rPrChange>
        </w:rPr>
      </w:pPr>
      <w:r w:rsidRPr="00866383">
        <w:rPr>
          <w:rFonts w:asciiTheme="majorHAnsi" w:hAnsiTheme="majorHAnsi" w:cstheme="majorHAnsi"/>
          <w:sz w:val="22"/>
          <w:szCs w:val="22"/>
          <w:rPrChange w:id="846" w:author="admin" w:date="2023-11-03T12:39:00Z">
            <w:rPr/>
          </w:rPrChange>
        </w:rPr>
        <w:t>Reviewed validation deliverables for compliance to 21 CFR Part 11, corporate policies, and SOPs.</w:t>
      </w:r>
    </w:p>
    <w:p w14:paraId="5CDC7C18" w14:textId="48C2607B" w:rsidR="00614720" w:rsidRPr="00866383" w:rsidRDefault="00856348" w:rsidP="00614720">
      <w:pPr>
        <w:pStyle w:val="PositionTitleTopMargin"/>
        <w:rPr>
          <w:rFonts w:asciiTheme="majorHAnsi" w:hAnsiTheme="majorHAnsi" w:cstheme="majorHAnsi"/>
          <w:sz w:val="22"/>
          <w:szCs w:val="22"/>
          <w:rPrChange w:id="847" w:author="admin" w:date="2023-11-03T12:39:00Z">
            <w:rPr/>
          </w:rPrChange>
        </w:rPr>
      </w:pPr>
      <w:r w:rsidRPr="00866383">
        <w:rPr>
          <w:rFonts w:asciiTheme="majorHAnsi" w:hAnsiTheme="majorHAnsi" w:cstheme="majorHAnsi"/>
          <w:sz w:val="22"/>
          <w:szCs w:val="22"/>
          <w:rPrChange w:id="848" w:author="admin" w:date="2023-11-03T12:39:00Z">
            <w:rPr/>
          </w:rPrChange>
        </w:rPr>
        <w:lastRenderedPageBreak/>
        <w:t xml:space="preserve">Senior </w:t>
      </w:r>
      <w:r w:rsidR="00614720" w:rsidRPr="00866383">
        <w:rPr>
          <w:rFonts w:asciiTheme="majorHAnsi" w:hAnsiTheme="majorHAnsi" w:cstheme="majorHAnsi"/>
          <w:sz w:val="22"/>
          <w:szCs w:val="22"/>
          <w:rPrChange w:id="849" w:author="admin" w:date="2023-11-03T12:39:00Z">
            <w:rPr/>
          </w:rPrChange>
        </w:rPr>
        <w:t xml:space="preserve">Program Manager / </w:t>
      </w:r>
      <w:r w:rsidRPr="00866383">
        <w:rPr>
          <w:rFonts w:asciiTheme="majorHAnsi" w:hAnsiTheme="majorHAnsi" w:cstheme="majorHAnsi"/>
          <w:sz w:val="22"/>
          <w:szCs w:val="22"/>
          <w:rPrChange w:id="850" w:author="admin" w:date="2023-11-03T12:39:00Z">
            <w:rPr/>
          </w:rPrChange>
        </w:rPr>
        <w:t xml:space="preserve">Senior </w:t>
      </w:r>
      <w:r w:rsidR="00614720" w:rsidRPr="00866383">
        <w:rPr>
          <w:rFonts w:asciiTheme="majorHAnsi" w:hAnsiTheme="majorHAnsi" w:cstheme="majorHAnsi"/>
          <w:sz w:val="22"/>
          <w:szCs w:val="22"/>
          <w:rPrChange w:id="851" w:author="admin" w:date="2023-11-03T12:39:00Z">
            <w:rPr/>
          </w:rPrChange>
        </w:rPr>
        <w:t>Project Manager</w:t>
      </w:r>
    </w:p>
    <w:p w14:paraId="11918F6B" w14:textId="26091BF8" w:rsidR="00614720" w:rsidRPr="00866383" w:rsidRDefault="00614720" w:rsidP="00614720">
      <w:pPr>
        <w:pStyle w:val="CompanyName"/>
        <w:rPr>
          <w:rFonts w:asciiTheme="majorHAnsi" w:hAnsiTheme="majorHAnsi" w:cstheme="majorHAnsi"/>
          <w:i w:val="0"/>
          <w:sz w:val="22"/>
          <w:szCs w:val="22"/>
          <w:rPrChange w:id="852" w:author="admin" w:date="2023-11-03T12:39:00Z">
            <w:rPr>
              <w:i w:val="0"/>
            </w:rPr>
          </w:rPrChange>
        </w:rPr>
      </w:pPr>
      <w:r w:rsidRPr="00866383">
        <w:rPr>
          <w:rFonts w:asciiTheme="majorHAnsi" w:hAnsiTheme="majorHAnsi" w:cstheme="majorHAnsi"/>
          <w:i w:val="0"/>
          <w:sz w:val="22"/>
          <w:szCs w:val="22"/>
          <w:rPrChange w:id="853" w:author="admin" w:date="2023-11-03T12:39:00Z">
            <w:rPr>
              <w:i w:val="0"/>
            </w:rPr>
          </w:rPrChange>
        </w:rPr>
        <w:t xml:space="preserve">Astellas </w:t>
      </w:r>
      <w:r w:rsidRPr="00866383">
        <w:rPr>
          <w:rFonts w:asciiTheme="majorHAnsi" w:hAnsiTheme="majorHAnsi" w:cstheme="majorHAnsi"/>
          <w:b w:val="0"/>
          <w:i w:val="0"/>
          <w:sz w:val="22"/>
          <w:szCs w:val="22"/>
          <w:rPrChange w:id="854" w:author="admin" w:date="2023-11-03T12:39:00Z">
            <w:rPr>
              <w:b w:val="0"/>
              <w:i w:val="0"/>
            </w:rPr>
          </w:rPrChange>
        </w:rPr>
        <w:t>(April 2011-</w:t>
      </w:r>
      <w:r w:rsidR="00F73712" w:rsidRPr="00866383">
        <w:rPr>
          <w:rFonts w:asciiTheme="majorHAnsi" w:hAnsiTheme="majorHAnsi" w:cstheme="majorHAnsi"/>
          <w:b w:val="0"/>
          <w:i w:val="0"/>
          <w:sz w:val="22"/>
          <w:szCs w:val="22"/>
          <w:rPrChange w:id="855" w:author="admin" w:date="2023-11-03T12:39:00Z">
            <w:rPr>
              <w:b w:val="0"/>
              <w:i w:val="0"/>
            </w:rPr>
          </w:rPrChange>
        </w:rPr>
        <w:t>September</w:t>
      </w:r>
      <w:r w:rsidRPr="00866383">
        <w:rPr>
          <w:rFonts w:asciiTheme="majorHAnsi" w:hAnsiTheme="majorHAnsi" w:cstheme="majorHAnsi"/>
          <w:b w:val="0"/>
          <w:i w:val="0"/>
          <w:sz w:val="22"/>
          <w:szCs w:val="22"/>
          <w:rPrChange w:id="856" w:author="admin" w:date="2023-11-03T12:39:00Z">
            <w:rPr>
              <w:b w:val="0"/>
              <w:i w:val="0"/>
            </w:rPr>
          </w:rPrChange>
        </w:rPr>
        <w:t xml:space="preserve"> 2011)</w:t>
      </w:r>
    </w:p>
    <w:p w14:paraId="1837C887" w14:textId="77777777" w:rsidR="00614720" w:rsidRPr="00866383" w:rsidRDefault="00614720" w:rsidP="00614720">
      <w:pPr>
        <w:pStyle w:val="BusinessAreas"/>
        <w:rPr>
          <w:rFonts w:asciiTheme="majorHAnsi" w:hAnsiTheme="majorHAnsi" w:cstheme="majorHAnsi"/>
          <w:b w:val="0"/>
          <w:sz w:val="22"/>
          <w:szCs w:val="22"/>
          <w:rPrChange w:id="857" w:author="admin" w:date="2023-11-03T12:39:00Z">
            <w:rPr>
              <w:b w:val="0"/>
            </w:rPr>
          </w:rPrChange>
        </w:rPr>
      </w:pPr>
      <w:r w:rsidRPr="00866383">
        <w:rPr>
          <w:rFonts w:asciiTheme="majorHAnsi" w:hAnsiTheme="majorHAnsi" w:cstheme="majorHAnsi"/>
          <w:sz w:val="22"/>
          <w:szCs w:val="22"/>
          <w:rPrChange w:id="858" w:author="admin" w:date="2023-11-03T12:39:00Z">
            <w:rPr/>
          </w:rPrChange>
        </w:rPr>
        <w:t>Business Areas:</w:t>
      </w:r>
      <w:r w:rsidRPr="00866383">
        <w:rPr>
          <w:rFonts w:asciiTheme="majorHAnsi" w:hAnsiTheme="majorHAnsi" w:cstheme="majorHAnsi"/>
          <w:b w:val="0"/>
          <w:sz w:val="22"/>
          <w:szCs w:val="22"/>
          <w:rPrChange w:id="859" w:author="admin" w:date="2023-11-03T12:39:00Z">
            <w:rPr>
              <w:b w:val="0"/>
            </w:rPr>
          </w:rPrChange>
        </w:rPr>
        <w:t xml:space="preserve"> Product Safety/Pharmacovigilance</w:t>
      </w:r>
    </w:p>
    <w:p w14:paraId="2F148F8D" w14:textId="6BAF3743" w:rsidR="00614720" w:rsidRPr="00866383" w:rsidRDefault="00614720" w:rsidP="00614720">
      <w:pPr>
        <w:pStyle w:val="ProjectDescription"/>
        <w:rPr>
          <w:rFonts w:asciiTheme="majorHAnsi" w:hAnsiTheme="majorHAnsi" w:cstheme="majorHAnsi"/>
          <w:b w:val="0"/>
          <w:sz w:val="22"/>
          <w:szCs w:val="22"/>
          <w:rPrChange w:id="860" w:author="admin" w:date="2023-11-03T12:39:00Z">
            <w:rPr>
              <w:b w:val="0"/>
            </w:rPr>
          </w:rPrChange>
        </w:rPr>
      </w:pPr>
      <w:r w:rsidRPr="00866383">
        <w:rPr>
          <w:rFonts w:asciiTheme="majorHAnsi" w:hAnsiTheme="majorHAnsi" w:cstheme="majorHAnsi"/>
          <w:sz w:val="22"/>
          <w:szCs w:val="22"/>
          <w:rPrChange w:id="861" w:author="admin" w:date="2023-11-03T12:39:00Z">
            <w:rPr/>
          </w:rPrChange>
        </w:rPr>
        <w:t>Project Description:</w:t>
      </w:r>
      <w:r w:rsidRPr="00866383">
        <w:rPr>
          <w:rFonts w:asciiTheme="majorHAnsi" w:hAnsiTheme="majorHAnsi" w:cstheme="majorHAnsi"/>
          <w:b w:val="0"/>
          <w:sz w:val="22"/>
          <w:szCs w:val="22"/>
          <w:rPrChange w:id="862" w:author="admin" w:date="2023-11-03T12:39:00Z">
            <w:rPr>
              <w:b w:val="0"/>
            </w:rPr>
          </w:rPrChange>
        </w:rPr>
        <w:t xml:space="preserve"> Outsourcing of Safety/Pharmacovigilance Aggregate Reporting</w:t>
      </w:r>
    </w:p>
    <w:p w14:paraId="42D3EA04" w14:textId="77777777" w:rsidR="00614720" w:rsidRPr="00866383" w:rsidRDefault="00614720" w:rsidP="00614720">
      <w:pPr>
        <w:pStyle w:val="BulletList1"/>
        <w:rPr>
          <w:rFonts w:asciiTheme="majorHAnsi" w:hAnsiTheme="majorHAnsi" w:cstheme="majorHAnsi"/>
          <w:sz w:val="22"/>
          <w:szCs w:val="22"/>
          <w:lang w:eastAsia="ja-JP"/>
          <w:rPrChange w:id="863" w:author="admin" w:date="2023-11-03T12:39:00Z">
            <w:rPr>
              <w:rFonts w:cs="Tahoma"/>
              <w:lang w:eastAsia="ja-JP"/>
            </w:rPr>
          </w:rPrChange>
        </w:rPr>
      </w:pPr>
      <w:r w:rsidRPr="00866383">
        <w:rPr>
          <w:rFonts w:asciiTheme="majorHAnsi" w:hAnsiTheme="majorHAnsi" w:cstheme="majorHAnsi"/>
          <w:sz w:val="22"/>
          <w:szCs w:val="22"/>
          <w:lang w:eastAsia="ja-JP"/>
          <w:rPrChange w:id="864" w:author="admin" w:date="2023-11-03T12:39:00Z">
            <w:rPr>
              <w:rFonts w:cs="Tahoma"/>
              <w:lang w:eastAsia="ja-JP"/>
            </w:rPr>
          </w:rPrChange>
        </w:rPr>
        <w:t>Managed outsourced activities, including vendor evaluation, selection, planning, and implementation.</w:t>
      </w:r>
    </w:p>
    <w:p w14:paraId="56C57478" w14:textId="77777777" w:rsidR="00614720" w:rsidRPr="00866383" w:rsidRDefault="00614720" w:rsidP="00614720">
      <w:pPr>
        <w:pStyle w:val="BulletList1"/>
        <w:rPr>
          <w:rFonts w:asciiTheme="majorHAnsi" w:hAnsiTheme="majorHAnsi" w:cstheme="majorHAnsi"/>
          <w:sz w:val="22"/>
          <w:szCs w:val="22"/>
          <w:rPrChange w:id="865" w:author="admin" w:date="2023-11-03T12:39:00Z">
            <w:rPr/>
          </w:rPrChange>
        </w:rPr>
      </w:pPr>
      <w:r w:rsidRPr="00866383">
        <w:rPr>
          <w:rFonts w:asciiTheme="majorHAnsi" w:hAnsiTheme="majorHAnsi" w:cstheme="majorHAnsi"/>
          <w:sz w:val="22"/>
          <w:szCs w:val="22"/>
          <w:rPrChange w:id="866" w:author="admin" w:date="2023-11-03T12:39:00Z">
            <w:rPr/>
          </w:rPrChange>
        </w:rPr>
        <w:t>Developed, maintained, and monitored project charters, project plans, metrics, dashboards, and scorecards.</w:t>
      </w:r>
    </w:p>
    <w:p w14:paraId="7011F157" w14:textId="77777777" w:rsidR="00614720" w:rsidRPr="00866383" w:rsidRDefault="00614720" w:rsidP="00614720">
      <w:pPr>
        <w:pStyle w:val="BulletList1"/>
        <w:rPr>
          <w:rFonts w:asciiTheme="majorHAnsi" w:hAnsiTheme="majorHAnsi" w:cstheme="majorHAnsi"/>
          <w:sz w:val="22"/>
          <w:szCs w:val="22"/>
          <w:rPrChange w:id="867" w:author="admin" w:date="2023-11-03T12:39:00Z">
            <w:rPr/>
          </w:rPrChange>
        </w:rPr>
      </w:pPr>
      <w:r w:rsidRPr="00866383">
        <w:rPr>
          <w:rFonts w:asciiTheme="majorHAnsi" w:hAnsiTheme="majorHAnsi" w:cstheme="majorHAnsi"/>
          <w:sz w:val="22"/>
          <w:szCs w:val="22"/>
          <w:rPrChange w:id="868" w:author="admin" w:date="2023-11-03T12:39:00Z">
            <w:rPr/>
          </w:rPrChange>
        </w:rPr>
        <w:t>Prioritized, monitored, and reported project progress against planned objectives and success criteria.</w:t>
      </w:r>
    </w:p>
    <w:p w14:paraId="7B6476F6" w14:textId="77777777" w:rsidR="00614720" w:rsidRPr="00866383" w:rsidRDefault="00614720" w:rsidP="00614720">
      <w:pPr>
        <w:pStyle w:val="BulletList1"/>
        <w:rPr>
          <w:rFonts w:asciiTheme="majorHAnsi" w:hAnsiTheme="majorHAnsi" w:cstheme="majorHAnsi"/>
          <w:sz w:val="22"/>
          <w:szCs w:val="22"/>
          <w:rPrChange w:id="869" w:author="admin" w:date="2023-11-03T12:39:00Z">
            <w:rPr/>
          </w:rPrChange>
        </w:rPr>
      </w:pPr>
      <w:r w:rsidRPr="00866383">
        <w:rPr>
          <w:rFonts w:asciiTheme="majorHAnsi" w:hAnsiTheme="majorHAnsi" w:cstheme="majorHAnsi"/>
          <w:sz w:val="22"/>
          <w:szCs w:val="22"/>
          <w:rPrChange w:id="870"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871" w:author="admin" w:date="2023-11-03T12:39:00Z">
            <w:rPr>
              <w:rFonts w:cs="Arial"/>
            </w:rPr>
          </w:rPrChange>
        </w:rPr>
        <w:t>steering committee, sponsors, and stakeholders.</w:t>
      </w:r>
    </w:p>
    <w:p w14:paraId="5834ABFC" w14:textId="77777777" w:rsidR="00614720" w:rsidRPr="00866383" w:rsidRDefault="00614720" w:rsidP="00614720">
      <w:pPr>
        <w:pStyle w:val="BulletList1"/>
        <w:rPr>
          <w:rFonts w:asciiTheme="majorHAnsi" w:hAnsiTheme="majorHAnsi" w:cstheme="majorHAnsi"/>
          <w:sz w:val="22"/>
          <w:szCs w:val="22"/>
          <w:rPrChange w:id="872" w:author="admin" w:date="2023-11-03T12:39:00Z">
            <w:rPr/>
          </w:rPrChange>
        </w:rPr>
      </w:pPr>
      <w:r w:rsidRPr="00866383">
        <w:rPr>
          <w:rFonts w:asciiTheme="majorHAnsi" w:hAnsiTheme="majorHAnsi" w:cstheme="majorHAnsi"/>
          <w:sz w:val="22"/>
          <w:szCs w:val="22"/>
          <w:rPrChange w:id="873" w:author="admin" w:date="2023-11-03T12:39:00Z">
            <w:rPr/>
          </w:rPrChange>
        </w:rPr>
        <w:t>Conducted business process analysis/mapping and requirements definition/gathering workshops to determine the outsourcing scope and phased implementation/outsourcing plan.</w:t>
      </w:r>
    </w:p>
    <w:p w14:paraId="77B6BCAF" w14:textId="77777777" w:rsidR="00614720" w:rsidRPr="00866383" w:rsidRDefault="00614720" w:rsidP="00614720">
      <w:pPr>
        <w:pStyle w:val="BulletList1"/>
        <w:rPr>
          <w:rFonts w:asciiTheme="majorHAnsi" w:hAnsiTheme="majorHAnsi" w:cstheme="majorHAnsi"/>
          <w:sz w:val="22"/>
          <w:szCs w:val="22"/>
          <w:rPrChange w:id="874" w:author="admin" w:date="2023-11-03T12:39:00Z">
            <w:rPr/>
          </w:rPrChange>
        </w:rPr>
      </w:pPr>
      <w:r w:rsidRPr="00866383">
        <w:rPr>
          <w:rFonts w:asciiTheme="majorHAnsi" w:hAnsiTheme="majorHAnsi" w:cstheme="majorHAnsi"/>
          <w:sz w:val="22"/>
          <w:szCs w:val="22"/>
          <w:rPrChange w:id="875" w:author="admin" w:date="2023-11-03T12:39:00Z">
            <w:rPr/>
          </w:rPrChange>
        </w:rPr>
        <w:t>Prepared Request for Information (RFI) and Request for Proposal (RFP) packages.</w:t>
      </w:r>
    </w:p>
    <w:p w14:paraId="3871731F" w14:textId="77777777" w:rsidR="00614720" w:rsidRPr="00866383" w:rsidRDefault="00614720" w:rsidP="00614720">
      <w:pPr>
        <w:pStyle w:val="BulletList1"/>
        <w:rPr>
          <w:rFonts w:asciiTheme="majorHAnsi" w:hAnsiTheme="majorHAnsi" w:cstheme="majorHAnsi"/>
          <w:sz w:val="22"/>
          <w:szCs w:val="22"/>
          <w:rPrChange w:id="876" w:author="admin" w:date="2023-11-03T12:39:00Z">
            <w:rPr/>
          </w:rPrChange>
        </w:rPr>
      </w:pPr>
      <w:r w:rsidRPr="00866383">
        <w:rPr>
          <w:rFonts w:asciiTheme="majorHAnsi" w:hAnsiTheme="majorHAnsi" w:cstheme="majorHAnsi"/>
          <w:sz w:val="22"/>
          <w:szCs w:val="22"/>
          <w:rPrChange w:id="877" w:author="admin" w:date="2023-11-03T12:39:00Z">
            <w:rPr/>
          </w:rPrChange>
        </w:rPr>
        <w:t>Defined the evaluation criteria and requirement weighting to determine vendor evaluation scores.</w:t>
      </w:r>
    </w:p>
    <w:p w14:paraId="735A3550" w14:textId="77777777" w:rsidR="00614720" w:rsidRPr="00866383" w:rsidRDefault="00614720" w:rsidP="00614720">
      <w:pPr>
        <w:pStyle w:val="BulletList1"/>
        <w:rPr>
          <w:rFonts w:asciiTheme="majorHAnsi" w:hAnsiTheme="majorHAnsi" w:cstheme="majorHAnsi"/>
          <w:sz w:val="22"/>
          <w:szCs w:val="22"/>
          <w:rPrChange w:id="878" w:author="admin" w:date="2023-11-03T12:39:00Z">
            <w:rPr/>
          </w:rPrChange>
        </w:rPr>
      </w:pPr>
      <w:r w:rsidRPr="00866383">
        <w:rPr>
          <w:rFonts w:asciiTheme="majorHAnsi" w:hAnsiTheme="majorHAnsi" w:cstheme="majorHAnsi"/>
          <w:sz w:val="22"/>
          <w:szCs w:val="22"/>
          <w:rPrChange w:id="879" w:author="admin" w:date="2023-11-03T12:39:00Z">
            <w:rPr/>
          </w:rPrChange>
        </w:rPr>
        <w:t>Assessed/presented RFP responses to Selection Team, including Steering Committee, Sponsors, and Stakeholders.</w:t>
      </w:r>
    </w:p>
    <w:p w14:paraId="66BC4216" w14:textId="77777777" w:rsidR="00614720" w:rsidRPr="00866383" w:rsidRDefault="00614720" w:rsidP="00614720">
      <w:pPr>
        <w:pStyle w:val="BulletList1"/>
        <w:rPr>
          <w:rFonts w:asciiTheme="majorHAnsi" w:hAnsiTheme="majorHAnsi" w:cstheme="majorHAnsi"/>
          <w:sz w:val="22"/>
          <w:szCs w:val="22"/>
          <w:rPrChange w:id="880" w:author="admin" w:date="2023-11-03T12:39:00Z">
            <w:rPr/>
          </w:rPrChange>
        </w:rPr>
      </w:pPr>
      <w:r w:rsidRPr="00866383">
        <w:rPr>
          <w:rFonts w:asciiTheme="majorHAnsi" w:hAnsiTheme="majorHAnsi" w:cstheme="majorHAnsi"/>
          <w:sz w:val="22"/>
          <w:szCs w:val="22"/>
          <w:rPrChange w:id="881" w:author="admin" w:date="2023-11-03T12:39:00Z">
            <w:rPr/>
          </w:rPrChange>
        </w:rPr>
        <w:t>Developed and managed Statement of Work (SOW), Training Plan, Transition Plan, and Oversight Plan.</w:t>
      </w:r>
    </w:p>
    <w:p w14:paraId="5F4021ED" w14:textId="1781F5EA" w:rsidR="00614720" w:rsidRPr="00866383" w:rsidRDefault="00614720" w:rsidP="00614720">
      <w:pPr>
        <w:pStyle w:val="PositionTitleTopMargin"/>
        <w:rPr>
          <w:rFonts w:asciiTheme="majorHAnsi" w:hAnsiTheme="majorHAnsi" w:cstheme="majorHAnsi"/>
          <w:sz w:val="22"/>
          <w:szCs w:val="22"/>
          <w:rPrChange w:id="882" w:author="admin" w:date="2023-11-03T12:39:00Z">
            <w:rPr/>
          </w:rPrChange>
        </w:rPr>
      </w:pPr>
      <w:r w:rsidRPr="00866383">
        <w:rPr>
          <w:rFonts w:asciiTheme="majorHAnsi" w:hAnsiTheme="majorHAnsi" w:cstheme="majorHAnsi"/>
          <w:sz w:val="22"/>
          <w:szCs w:val="22"/>
          <w:rPrChange w:id="883" w:author="admin" w:date="2023-11-03T12:39:00Z">
            <w:rPr/>
          </w:rPrChange>
        </w:rPr>
        <w:t>Quality Assurance (QA) Manager / Validation Manager</w:t>
      </w:r>
    </w:p>
    <w:p w14:paraId="3A627C6E" w14:textId="2A045438" w:rsidR="00614720" w:rsidRPr="00866383" w:rsidRDefault="00614720" w:rsidP="00614720">
      <w:pPr>
        <w:pStyle w:val="PositionTitleNoTopMargin"/>
        <w:rPr>
          <w:rFonts w:asciiTheme="majorHAnsi" w:hAnsiTheme="majorHAnsi" w:cstheme="majorHAnsi"/>
          <w:i w:val="0"/>
          <w:sz w:val="22"/>
          <w:szCs w:val="22"/>
          <w:rPrChange w:id="884" w:author="admin" w:date="2023-11-03T12:39:00Z">
            <w:rPr>
              <w:i w:val="0"/>
            </w:rPr>
          </w:rPrChange>
        </w:rPr>
      </w:pPr>
      <w:r w:rsidRPr="00866383">
        <w:rPr>
          <w:rFonts w:asciiTheme="majorHAnsi" w:hAnsiTheme="majorHAnsi" w:cstheme="majorHAnsi"/>
          <w:i w:val="0"/>
          <w:sz w:val="22"/>
          <w:szCs w:val="22"/>
          <w:rPrChange w:id="885" w:author="admin" w:date="2023-11-03T12:39:00Z">
            <w:rPr>
              <w:i w:val="0"/>
            </w:rPr>
          </w:rPrChange>
        </w:rPr>
        <w:t xml:space="preserve">Baxter Healthcare </w:t>
      </w:r>
      <w:r w:rsidRPr="00866383">
        <w:rPr>
          <w:rFonts w:asciiTheme="majorHAnsi" w:hAnsiTheme="majorHAnsi" w:cstheme="majorHAnsi"/>
          <w:b w:val="0"/>
          <w:i w:val="0"/>
          <w:sz w:val="22"/>
          <w:szCs w:val="22"/>
          <w:rPrChange w:id="886" w:author="admin" w:date="2023-11-03T12:39:00Z">
            <w:rPr>
              <w:b w:val="0"/>
              <w:i w:val="0"/>
            </w:rPr>
          </w:rPrChange>
        </w:rPr>
        <w:t>(July 2008-April 2011)</w:t>
      </w:r>
    </w:p>
    <w:p w14:paraId="6F4C610C" w14:textId="77777777" w:rsidR="00614720" w:rsidRPr="00866383" w:rsidRDefault="00614720" w:rsidP="00614720">
      <w:pPr>
        <w:pStyle w:val="BusinessAreas"/>
        <w:rPr>
          <w:rFonts w:asciiTheme="majorHAnsi" w:hAnsiTheme="majorHAnsi" w:cstheme="majorHAnsi"/>
          <w:b w:val="0"/>
          <w:sz w:val="22"/>
          <w:szCs w:val="22"/>
          <w:rPrChange w:id="887" w:author="admin" w:date="2023-11-03T12:39:00Z">
            <w:rPr>
              <w:b w:val="0"/>
            </w:rPr>
          </w:rPrChange>
        </w:rPr>
      </w:pPr>
      <w:r w:rsidRPr="00866383">
        <w:rPr>
          <w:rStyle w:val="BulletList1Char"/>
          <w:rFonts w:asciiTheme="majorHAnsi" w:hAnsiTheme="majorHAnsi" w:cstheme="majorHAnsi"/>
          <w:sz w:val="22"/>
          <w:szCs w:val="22"/>
          <w:rPrChange w:id="888" w:author="admin" w:date="2023-11-03T12:39:00Z">
            <w:rPr>
              <w:rStyle w:val="BulletList1Char"/>
            </w:rPr>
          </w:rPrChange>
        </w:rPr>
        <w:t xml:space="preserve">Business Areas: </w:t>
      </w:r>
      <w:r w:rsidRPr="00866383">
        <w:rPr>
          <w:rStyle w:val="BulletList1Char"/>
          <w:rFonts w:asciiTheme="majorHAnsi" w:hAnsiTheme="majorHAnsi" w:cstheme="majorHAnsi"/>
          <w:b w:val="0"/>
          <w:sz w:val="22"/>
          <w:szCs w:val="22"/>
          <w:rPrChange w:id="889" w:author="admin" w:date="2023-11-03T12:39:00Z">
            <w:rPr>
              <w:rStyle w:val="BulletList1Char"/>
              <w:b w:val="0"/>
            </w:rPr>
          </w:rPrChange>
        </w:rPr>
        <w:t>Risk Management, Product Safety/Pharmacovigilance, and Consumer Call Center</w:t>
      </w:r>
    </w:p>
    <w:p w14:paraId="60340870" w14:textId="3BE8089D" w:rsidR="00614720" w:rsidRPr="00866383" w:rsidRDefault="00614720" w:rsidP="00614720">
      <w:pPr>
        <w:pStyle w:val="ProjectDescription"/>
        <w:rPr>
          <w:rFonts w:asciiTheme="majorHAnsi" w:hAnsiTheme="majorHAnsi" w:cstheme="majorHAnsi"/>
          <w:sz w:val="22"/>
          <w:szCs w:val="22"/>
          <w:rPrChange w:id="890" w:author="admin" w:date="2023-11-03T12:39:00Z">
            <w:rPr/>
          </w:rPrChange>
        </w:rPr>
      </w:pPr>
      <w:r w:rsidRPr="00866383">
        <w:rPr>
          <w:rFonts w:asciiTheme="majorHAnsi" w:hAnsiTheme="majorHAnsi" w:cstheme="majorHAnsi"/>
          <w:sz w:val="22"/>
          <w:szCs w:val="22"/>
          <w:rPrChange w:id="891" w:author="admin" w:date="2023-11-03T12:39:00Z">
            <w:rPr/>
          </w:rPrChange>
        </w:rPr>
        <w:t xml:space="preserve">Project Description: </w:t>
      </w:r>
      <w:r w:rsidRPr="00866383">
        <w:rPr>
          <w:rFonts w:asciiTheme="majorHAnsi" w:hAnsiTheme="majorHAnsi" w:cstheme="majorHAnsi"/>
          <w:b w:val="0"/>
          <w:sz w:val="22"/>
          <w:szCs w:val="22"/>
          <w:rPrChange w:id="892" w:author="admin" w:date="2023-11-03T12:39:00Z">
            <w:rPr>
              <w:b w:val="0"/>
            </w:rPr>
          </w:rPrChange>
        </w:rPr>
        <w:t>Implementation</w:t>
      </w:r>
      <w:r w:rsidR="009A09FE" w:rsidRPr="00866383">
        <w:rPr>
          <w:rFonts w:asciiTheme="majorHAnsi" w:hAnsiTheme="majorHAnsi" w:cstheme="majorHAnsi"/>
          <w:b w:val="0"/>
          <w:sz w:val="22"/>
          <w:szCs w:val="22"/>
          <w:rPrChange w:id="893" w:author="admin" w:date="2023-11-03T12:39:00Z">
            <w:rPr>
              <w:b w:val="0"/>
            </w:rPr>
          </w:rPrChange>
        </w:rPr>
        <w:t xml:space="preserve"> and validation </w:t>
      </w:r>
      <w:r w:rsidRPr="00866383">
        <w:rPr>
          <w:rFonts w:asciiTheme="majorHAnsi" w:hAnsiTheme="majorHAnsi" w:cstheme="majorHAnsi"/>
          <w:b w:val="0"/>
          <w:sz w:val="22"/>
          <w:szCs w:val="22"/>
          <w:rPrChange w:id="894" w:author="admin" w:date="2023-11-03T12:39:00Z">
            <w:rPr>
              <w:b w:val="0"/>
            </w:rPr>
          </w:rPrChange>
        </w:rPr>
        <w:t xml:space="preserve">of </w:t>
      </w:r>
      <w:proofErr w:type="spellStart"/>
      <w:r w:rsidRPr="00866383">
        <w:rPr>
          <w:rFonts w:asciiTheme="majorHAnsi" w:hAnsiTheme="majorHAnsi" w:cstheme="majorHAnsi"/>
          <w:b w:val="0"/>
          <w:sz w:val="22"/>
          <w:szCs w:val="22"/>
          <w:rPrChange w:id="895" w:author="admin" w:date="2023-11-03T12:39:00Z">
            <w:rPr>
              <w:b w:val="0"/>
            </w:rPr>
          </w:rPrChange>
        </w:rPr>
        <w:t>JDEdwards</w:t>
      </w:r>
      <w:proofErr w:type="spellEnd"/>
      <w:r w:rsidRPr="00866383">
        <w:rPr>
          <w:rFonts w:asciiTheme="majorHAnsi" w:hAnsiTheme="majorHAnsi" w:cstheme="majorHAnsi"/>
          <w:b w:val="0"/>
          <w:sz w:val="22"/>
          <w:szCs w:val="22"/>
          <w:rPrChange w:id="896" w:author="admin" w:date="2023-11-03T12:39:00Z">
            <w:rPr>
              <w:b w:val="0"/>
            </w:rPr>
          </w:rPrChange>
        </w:rPr>
        <w:t xml:space="preserve"> and </w:t>
      </w:r>
      <w:proofErr w:type="spellStart"/>
      <w:r w:rsidRPr="00866383">
        <w:rPr>
          <w:rFonts w:asciiTheme="majorHAnsi" w:hAnsiTheme="majorHAnsi" w:cstheme="majorHAnsi"/>
          <w:b w:val="0"/>
          <w:sz w:val="22"/>
          <w:szCs w:val="22"/>
          <w:rPrChange w:id="897" w:author="admin" w:date="2023-11-03T12:39:00Z">
            <w:rPr>
              <w:b w:val="0"/>
            </w:rPr>
          </w:rPrChange>
        </w:rPr>
        <w:t>ARISg</w:t>
      </w:r>
      <w:proofErr w:type="spellEnd"/>
      <w:r w:rsidRPr="00866383">
        <w:rPr>
          <w:rFonts w:asciiTheme="majorHAnsi" w:hAnsiTheme="majorHAnsi" w:cstheme="majorHAnsi"/>
          <w:b w:val="0"/>
          <w:sz w:val="22"/>
          <w:szCs w:val="22"/>
          <w:rPrChange w:id="898" w:author="admin" w:date="2023-11-03T12:39:00Z">
            <w:rPr>
              <w:b w:val="0"/>
            </w:rPr>
          </w:rPrChange>
        </w:rPr>
        <w:t xml:space="preserve"> systems</w:t>
      </w:r>
    </w:p>
    <w:p w14:paraId="47348CED" w14:textId="77777777" w:rsidR="00614720" w:rsidRPr="00866383" w:rsidRDefault="00614720" w:rsidP="00614720">
      <w:pPr>
        <w:pStyle w:val="BulletList1"/>
        <w:rPr>
          <w:rFonts w:asciiTheme="majorHAnsi" w:hAnsiTheme="majorHAnsi" w:cstheme="majorHAnsi"/>
          <w:sz w:val="22"/>
          <w:szCs w:val="22"/>
          <w:rPrChange w:id="899" w:author="admin" w:date="2023-11-03T12:39:00Z">
            <w:rPr/>
          </w:rPrChange>
        </w:rPr>
      </w:pPr>
      <w:r w:rsidRPr="00866383">
        <w:rPr>
          <w:rFonts w:asciiTheme="majorHAnsi" w:hAnsiTheme="majorHAnsi" w:cstheme="majorHAnsi"/>
          <w:sz w:val="22"/>
          <w:szCs w:val="22"/>
          <w:rPrChange w:id="900" w:author="admin" w:date="2023-11-03T12:39:00Z">
            <w:rPr/>
          </w:rPrChange>
        </w:rPr>
        <w:t>Managed the requirements, data migration, configuration, and validation/testing of the systems.</w:t>
      </w:r>
    </w:p>
    <w:p w14:paraId="460F2A94" w14:textId="77777777" w:rsidR="00614720" w:rsidRPr="00866383" w:rsidRDefault="00614720" w:rsidP="00614720">
      <w:pPr>
        <w:pStyle w:val="BulletList1"/>
        <w:rPr>
          <w:rFonts w:asciiTheme="majorHAnsi" w:hAnsiTheme="majorHAnsi" w:cstheme="majorHAnsi"/>
          <w:sz w:val="22"/>
          <w:szCs w:val="22"/>
          <w:rPrChange w:id="901" w:author="admin" w:date="2023-11-03T12:39:00Z">
            <w:rPr/>
          </w:rPrChange>
        </w:rPr>
      </w:pPr>
      <w:r w:rsidRPr="00866383">
        <w:rPr>
          <w:rFonts w:asciiTheme="majorHAnsi" w:hAnsiTheme="majorHAnsi" w:cstheme="majorHAnsi"/>
          <w:sz w:val="22"/>
          <w:szCs w:val="22"/>
          <w:rPrChange w:id="902" w:author="admin" w:date="2023-11-03T12:39:00Z">
            <w:rPr/>
          </w:rPrChange>
        </w:rPr>
        <w:t>Participated in business process analysis/mapping workshops for the development of future business processes.</w:t>
      </w:r>
    </w:p>
    <w:p w14:paraId="4EE1385F" w14:textId="77777777" w:rsidR="00614720" w:rsidRPr="00866383" w:rsidRDefault="00614720" w:rsidP="00614720">
      <w:pPr>
        <w:pStyle w:val="BulletList1"/>
        <w:rPr>
          <w:rFonts w:asciiTheme="majorHAnsi" w:hAnsiTheme="majorHAnsi" w:cstheme="majorHAnsi"/>
          <w:sz w:val="22"/>
          <w:szCs w:val="22"/>
          <w:rPrChange w:id="903" w:author="admin" w:date="2023-11-03T12:39:00Z">
            <w:rPr/>
          </w:rPrChange>
        </w:rPr>
      </w:pPr>
      <w:r w:rsidRPr="00866383">
        <w:rPr>
          <w:rFonts w:asciiTheme="majorHAnsi" w:hAnsiTheme="majorHAnsi" w:cstheme="majorHAnsi"/>
          <w:sz w:val="22"/>
          <w:szCs w:val="22"/>
          <w:rPrChange w:id="904" w:author="admin" w:date="2023-11-03T12:39:00Z">
            <w:rPr/>
          </w:rPrChange>
        </w:rPr>
        <w:t>Participated in requirement definition/gathering workshops for the development of business requirements.</w:t>
      </w:r>
    </w:p>
    <w:p w14:paraId="313C6EBA" w14:textId="77777777" w:rsidR="00614720" w:rsidRPr="00866383" w:rsidRDefault="00614720" w:rsidP="00614720">
      <w:pPr>
        <w:pStyle w:val="BulletList1"/>
        <w:rPr>
          <w:rFonts w:asciiTheme="majorHAnsi" w:hAnsiTheme="majorHAnsi" w:cstheme="majorHAnsi"/>
          <w:sz w:val="22"/>
          <w:szCs w:val="22"/>
          <w:lang w:eastAsia="ja-JP"/>
          <w:rPrChange w:id="905" w:author="admin" w:date="2023-11-03T12:39:00Z">
            <w:rPr>
              <w:rFonts w:cs="Tahoma"/>
              <w:lang w:eastAsia="ja-JP"/>
            </w:rPr>
          </w:rPrChange>
        </w:rPr>
      </w:pPr>
      <w:r w:rsidRPr="00866383">
        <w:rPr>
          <w:rFonts w:asciiTheme="majorHAnsi" w:hAnsiTheme="majorHAnsi" w:cstheme="majorHAnsi"/>
          <w:sz w:val="22"/>
          <w:szCs w:val="22"/>
          <w:lang w:eastAsia="ja-JP"/>
          <w:rPrChange w:id="906" w:author="admin" w:date="2023-11-03T12:39:00Z">
            <w:rPr>
              <w:rFonts w:cs="Tahoma"/>
              <w:lang w:eastAsia="ja-JP"/>
            </w:rPr>
          </w:rPrChange>
        </w:rPr>
        <w:t>Managed risk activities, including risk analysis, mitigation, resolution, and acceptance.</w:t>
      </w:r>
    </w:p>
    <w:p w14:paraId="4C964506" w14:textId="26014D47" w:rsidR="00614720" w:rsidRPr="00866383" w:rsidRDefault="00856348" w:rsidP="00614720">
      <w:pPr>
        <w:pStyle w:val="PositionTitleTopMargin"/>
        <w:rPr>
          <w:rFonts w:asciiTheme="majorHAnsi" w:hAnsiTheme="majorHAnsi" w:cstheme="majorHAnsi"/>
          <w:sz w:val="22"/>
          <w:szCs w:val="22"/>
          <w:rPrChange w:id="907" w:author="admin" w:date="2023-11-03T12:39:00Z">
            <w:rPr/>
          </w:rPrChange>
        </w:rPr>
      </w:pPr>
      <w:r w:rsidRPr="00866383">
        <w:rPr>
          <w:rFonts w:asciiTheme="majorHAnsi" w:hAnsiTheme="majorHAnsi" w:cstheme="majorHAnsi"/>
          <w:sz w:val="22"/>
          <w:szCs w:val="22"/>
          <w:rPrChange w:id="908" w:author="admin" w:date="2023-11-03T12:39:00Z">
            <w:rPr/>
          </w:rPrChange>
        </w:rPr>
        <w:t xml:space="preserve">Senior </w:t>
      </w:r>
      <w:r w:rsidR="00614720" w:rsidRPr="00866383">
        <w:rPr>
          <w:rFonts w:asciiTheme="majorHAnsi" w:hAnsiTheme="majorHAnsi" w:cstheme="majorHAnsi"/>
          <w:sz w:val="22"/>
          <w:szCs w:val="22"/>
          <w:rPrChange w:id="909" w:author="admin" w:date="2023-11-03T12:39:00Z">
            <w:rPr/>
          </w:rPrChange>
        </w:rPr>
        <w:t xml:space="preserve">Program Manager / </w:t>
      </w:r>
      <w:r w:rsidRPr="00866383">
        <w:rPr>
          <w:rFonts w:asciiTheme="majorHAnsi" w:hAnsiTheme="majorHAnsi" w:cstheme="majorHAnsi"/>
          <w:sz w:val="22"/>
          <w:szCs w:val="22"/>
          <w:rPrChange w:id="910" w:author="admin" w:date="2023-11-03T12:39:00Z">
            <w:rPr/>
          </w:rPrChange>
        </w:rPr>
        <w:t xml:space="preserve">Senior </w:t>
      </w:r>
      <w:r w:rsidR="00614720" w:rsidRPr="00866383">
        <w:rPr>
          <w:rFonts w:asciiTheme="majorHAnsi" w:hAnsiTheme="majorHAnsi" w:cstheme="majorHAnsi"/>
          <w:sz w:val="22"/>
          <w:szCs w:val="22"/>
          <w:rPrChange w:id="911" w:author="admin" w:date="2023-11-03T12:39:00Z">
            <w:rPr/>
          </w:rPrChange>
        </w:rPr>
        <w:t>Project Manager</w:t>
      </w:r>
    </w:p>
    <w:p w14:paraId="44D7D8D4" w14:textId="78BA6AB2" w:rsidR="00614720" w:rsidRPr="00866383" w:rsidRDefault="00614720" w:rsidP="00614720">
      <w:pPr>
        <w:pStyle w:val="PositionTitleNoTopMargin"/>
        <w:rPr>
          <w:rFonts w:asciiTheme="majorHAnsi" w:hAnsiTheme="majorHAnsi" w:cstheme="majorHAnsi"/>
          <w:b w:val="0"/>
          <w:i w:val="0"/>
          <w:sz w:val="22"/>
          <w:szCs w:val="22"/>
          <w:rPrChange w:id="912" w:author="admin" w:date="2023-11-03T12:39:00Z">
            <w:rPr>
              <w:b w:val="0"/>
              <w:i w:val="0"/>
            </w:rPr>
          </w:rPrChange>
        </w:rPr>
      </w:pPr>
      <w:r w:rsidRPr="00866383">
        <w:rPr>
          <w:rFonts w:asciiTheme="majorHAnsi" w:hAnsiTheme="majorHAnsi" w:cstheme="majorHAnsi"/>
          <w:i w:val="0"/>
          <w:sz w:val="22"/>
          <w:szCs w:val="22"/>
          <w:rPrChange w:id="913" w:author="admin" w:date="2023-11-03T12:39:00Z">
            <w:rPr>
              <w:i w:val="0"/>
            </w:rPr>
          </w:rPrChange>
        </w:rPr>
        <w:t xml:space="preserve">Merck </w:t>
      </w:r>
      <w:r w:rsidRPr="00866383">
        <w:rPr>
          <w:rFonts w:asciiTheme="majorHAnsi" w:hAnsiTheme="majorHAnsi" w:cstheme="majorHAnsi"/>
          <w:b w:val="0"/>
          <w:i w:val="0"/>
          <w:sz w:val="22"/>
          <w:szCs w:val="22"/>
          <w:rPrChange w:id="914" w:author="admin" w:date="2023-11-03T12:39:00Z">
            <w:rPr>
              <w:b w:val="0"/>
              <w:i w:val="0"/>
            </w:rPr>
          </w:rPrChange>
        </w:rPr>
        <w:t>(</w:t>
      </w:r>
      <w:r w:rsidR="00676036" w:rsidRPr="00866383">
        <w:rPr>
          <w:rFonts w:asciiTheme="majorHAnsi" w:hAnsiTheme="majorHAnsi" w:cstheme="majorHAnsi"/>
          <w:b w:val="0"/>
          <w:i w:val="0"/>
          <w:sz w:val="22"/>
          <w:szCs w:val="22"/>
          <w:rPrChange w:id="915" w:author="admin" w:date="2023-11-03T12:39:00Z">
            <w:rPr>
              <w:b w:val="0"/>
              <w:i w:val="0"/>
            </w:rPr>
          </w:rPrChange>
        </w:rPr>
        <w:t>January</w:t>
      </w:r>
      <w:r w:rsidRPr="00866383">
        <w:rPr>
          <w:rFonts w:asciiTheme="majorHAnsi" w:hAnsiTheme="majorHAnsi" w:cstheme="majorHAnsi"/>
          <w:b w:val="0"/>
          <w:i w:val="0"/>
          <w:sz w:val="22"/>
          <w:szCs w:val="22"/>
          <w:rPrChange w:id="916" w:author="admin" w:date="2023-11-03T12:39:00Z">
            <w:rPr>
              <w:b w:val="0"/>
              <w:i w:val="0"/>
            </w:rPr>
          </w:rPrChange>
        </w:rPr>
        <w:t xml:space="preserve"> 2008-June 2008)</w:t>
      </w:r>
    </w:p>
    <w:p w14:paraId="27A6204C" w14:textId="77777777" w:rsidR="00614720" w:rsidRPr="00866383" w:rsidRDefault="00614720" w:rsidP="00614720">
      <w:pPr>
        <w:pStyle w:val="BusinessAreas"/>
        <w:rPr>
          <w:rFonts w:asciiTheme="majorHAnsi" w:hAnsiTheme="majorHAnsi" w:cstheme="majorHAnsi"/>
          <w:b w:val="0"/>
          <w:sz w:val="22"/>
          <w:szCs w:val="22"/>
          <w:rPrChange w:id="917" w:author="admin" w:date="2023-11-03T12:39:00Z">
            <w:rPr>
              <w:b w:val="0"/>
            </w:rPr>
          </w:rPrChange>
        </w:rPr>
      </w:pPr>
      <w:r w:rsidRPr="00866383">
        <w:rPr>
          <w:rFonts w:asciiTheme="majorHAnsi" w:hAnsiTheme="majorHAnsi" w:cstheme="majorHAnsi"/>
          <w:sz w:val="22"/>
          <w:szCs w:val="22"/>
          <w:rPrChange w:id="918" w:author="admin" w:date="2023-11-03T12:39:00Z">
            <w:rPr/>
          </w:rPrChange>
        </w:rPr>
        <w:t xml:space="preserve">Business Areas: </w:t>
      </w:r>
      <w:r w:rsidRPr="00866383">
        <w:rPr>
          <w:rFonts w:asciiTheme="majorHAnsi" w:hAnsiTheme="majorHAnsi" w:cstheme="majorHAnsi"/>
          <w:b w:val="0"/>
          <w:sz w:val="22"/>
          <w:szCs w:val="22"/>
          <w:rPrChange w:id="919" w:author="admin" w:date="2023-11-03T12:39:00Z">
            <w:rPr>
              <w:b w:val="0"/>
            </w:rPr>
          </w:rPrChange>
        </w:rPr>
        <w:t>Information Technology (IT)</w:t>
      </w:r>
    </w:p>
    <w:p w14:paraId="2B31D0F0" w14:textId="4F9F51DD" w:rsidR="00614720" w:rsidRPr="00866383" w:rsidRDefault="00614720" w:rsidP="00614720">
      <w:pPr>
        <w:pStyle w:val="ProjectDescription"/>
        <w:rPr>
          <w:rFonts w:asciiTheme="majorHAnsi" w:hAnsiTheme="majorHAnsi" w:cstheme="majorHAnsi"/>
          <w:b w:val="0"/>
          <w:sz w:val="22"/>
          <w:szCs w:val="22"/>
          <w:rPrChange w:id="920" w:author="admin" w:date="2023-11-03T12:39:00Z">
            <w:rPr>
              <w:b w:val="0"/>
            </w:rPr>
          </w:rPrChange>
        </w:rPr>
      </w:pPr>
      <w:r w:rsidRPr="00866383">
        <w:rPr>
          <w:rFonts w:asciiTheme="majorHAnsi" w:hAnsiTheme="majorHAnsi" w:cstheme="majorHAnsi"/>
          <w:sz w:val="22"/>
          <w:szCs w:val="22"/>
          <w:rPrChange w:id="921" w:author="admin" w:date="2023-11-03T12:39:00Z">
            <w:rPr/>
          </w:rPrChange>
        </w:rPr>
        <w:t xml:space="preserve">Project Description: </w:t>
      </w:r>
      <w:r w:rsidRPr="00866383">
        <w:rPr>
          <w:rFonts w:asciiTheme="majorHAnsi" w:hAnsiTheme="majorHAnsi" w:cstheme="majorHAnsi"/>
          <w:b w:val="0"/>
          <w:sz w:val="22"/>
          <w:szCs w:val="22"/>
          <w:rPrChange w:id="922" w:author="admin" w:date="2023-11-03T12:39:00Z">
            <w:rPr>
              <w:b w:val="0"/>
            </w:rPr>
          </w:rPrChange>
        </w:rPr>
        <w:t>Transition</w:t>
      </w:r>
      <w:r w:rsidR="009A09FE" w:rsidRPr="00866383">
        <w:rPr>
          <w:rFonts w:asciiTheme="majorHAnsi" w:hAnsiTheme="majorHAnsi" w:cstheme="majorHAnsi"/>
          <w:b w:val="0"/>
          <w:sz w:val="22"/>
          <w:szCs w:val="22"/>
          <w:rPrChange w:id="923" w:author="admin" w:date="2023-11-03T12:39:00Z">
            <w:rPr>
              <w:b w:val="0"/>
            </w:rPr>
          </w:rPrChange>
        </w:rPr>
        <w:t xml:space="preserve"> and qualification</w:t>
      </w:r>
      <w:r w:rsidRPr="00866383">
        <w:rPr>
          <w:rFonts w:asciiTheme="majorHAnsi" w:hAnsiTheme="majorHAnsi" w:cstheme="majorHAnsi"/>
          <w:b w:val="0"/>
          <w:sz w:val="22"/>
          <w:szCs w:val="22"/>
          <w:rPrChange w:id="924" w:author="admin" w:date="2023-11-03T12:39:00Z">
            <w:rPr>
              <w:b w:val="0"/>
            </w:rPr>
          </w:rPrChange>
        </w:rPr>
        <w:t xml:space="preserve"> of a Network Operations Center for a pharmaceutical manufacturing plant</w:t>
      </w:r>
    </w:p>
    <w:p w14:paraId="31294C0C" w14:textId="77777777" w:rsidR="00614720" w:rsidRPr="00866383" w:rsidRDefault="00614720" w:rsidP="00614720">
      <w:pPr>
        <w:pStyle w:val="BulletList1"/>
        <w:rPr>
          <w:rFonts w:asciiTheme="majorHAnsi" w:hAnsiTheme="majorHAnsi" w:cstheme="majorHAnsi"/>
          <w:sz w:val="22"/>
          <w:szCs w:val="22"/>
          <w:rPrChange w:id="925" w:author="admin" w:date="2023-11-03T12:39:00Z">
            <w:rPr/>
          </w:rPrChange>
        </w:rPr>
      </w:pPr>
      <w:r w:rsidRPr="00866383">
        <w:rPr>
          <w:rFonts w:asciiTheme="majorHAnsi" w:hAnsiTheme="majorHAnsi" w:cstheme="majorHAnsi"/>
          <w:sz w:val="22"/>
          <w:szCs w:val="22"/>
          <w:rPrChange w:id="926" w:author="admin" w:date="2023-11-03T12:39:00Z">
            <w:rPr/>
          </w:rPrChange>
        </w:rPr>
        <w:t>Managed large-scale projects per PMO and SDLC Agile and Waterfall methodologies and procedures.</w:t>
      </w:r>
    </w:p>
    <w:p w14:paraId="18573F6E" w14:textId="77777777" w:rsidR="00614720" w:rsidRPr="00866383" w:rsidRDefault="00614720" w:rsidP="00614720">
      <w:pPr>
        <w:pStyle w:val="BulletList1"/>
        <w:rPr>
          <w:rFonts w:asciiTheme="majorHAnsi" w:hAnsiTheme="majorHAnsi" w:cstheme="majorHAnsi"/>
          <w:sz w:val="22"/>
          <w:szCs w:val="22"/>
          <w:lang w:eastAsia="ja-JP"/>
          <w:rPrChange w:id="927" w:author="admin" w:date="2023-11-03T12:39:00Z">
            <w:rPr>
              <w:rFonts w:cs="Tahoma"/>
              <w:lang w:eastAsia="ja-JP"/>
            </w:rPr>
          </w:rPrChange>
        </w:rPr>
      </w:pPr>
      <w:r w:rsidRPr="00866383">
        <w:rPr>
          <w:rFonts w:asciiTheme="majorHAnsi" w:hAnsiTheme="majorHAnsi" w:cstheme="majorHAnsi"/>
          <w:sz w:val="22"/>
          <w:szCs w:val="22"/>
          <w:lang w:eastAsia="ja-JP"/>
          <w:rPrChange w:id="928" w:author="admin" w:date="2023-11-03T12:39:00Z">
            <w:rPr>
              <w:rFonts w:cs="Tahoma"/>
              <w:lang w:eastAsia="ja-JP"/>
            </w:rPr>
          </w:rPrChange>
        </w:rPr>
        <w:t>Managed outsourced activities, including vendor evaluation, selection, planning, and implementation.</w:t>
      </w:r>
    </w:p>
    <w:p w14:paraId="662914FB" w14:textId="77777777" w:rsidR="00614720" w:rsidRPr="00866383" w:rsidRDefault="00614720" w:rsidP="00614720">
      <w:pPr>
        <w:pStyle w:val="BulletList1"/>
        <w:rPr>
          <w:rFonts w:asciiTheme="majorHAnsi" w:hAnsiTheme="majorHAnsi" w:cstheme="majorHAnsi"/>
          <w:sz w:val="22"/>
          <w:szCs w:val="22"/>
          <w:rPrChange w:id="929" w:author="admin" w:date="2023-11-03T12:39:00Z">
            <w:rPr/>
          </w:rPrChange>
        </w:rPr>
      </w:pPr>
      <w:r w:rsidRPr="00866383">
        <w:rPr>
          <w:rFonts w:asciiTheme="majorHAnsi" w:hAnsiTheme="majorHAnsi" w:cstheme="majorHAnsi"/>
          <w:sz w:val="22"/>
          <w:szCs w:val="22"/>
          <w:rPrChange w:id="930" w:author="admin" w:date="2023-11-03T12:39:00Z">
            <w:rPr/>
          </w:rPrChange>
        </w:rPr>
        <w:t>Managed the strategic planning for the transition of infrastructure technology to offsite Network Operations Centers.</w:t>
      </w:r>
    </w:p>
    <w:p w14:paraId="5116DFF6" w14:textId="77777777" w:rsidR="00614720" w:rsidRPr="00866383" w:rsidRDefault="00614720" w:rsidP="00614720">
      <w:pPr>
        <w:pStyle w:val="BulletList1"/>
        <w:rPr>
          <w:rFonts w:asciiTheme="majorHAnsi" w:hAnsiTheme="majorHAnsi" w:cstheme="majorHAnsi"/>
          <w:sz w:val="22"/>
          <w:szCs w:val="22"/>
          <w:rPrChange w:id="931" w:author="admin" w:date="2023-11-03T12:39:00Z">
            <w:rPr/>
          </w:rPrChange>
        </w:rPr>
      </w:pPr>
      <w:r w:rsidRPr="00866383">
        <w:rPr>
          <w:rFonts w:asciiTheme="majorHAnsi" w:hAnsiTheme="majorHAnsi" w:cstheme="majorHAnsi"/>
          <w:sz w:val="22"/>
          <w:szCs w:val="22"/>
          <w:rPrChange w:id="932" w:author="admin" w:date="2023-11-03T12:39:00Z">
            <w:rPr/>
          </w:rPrChange>
        </w:rPr>
        <w:t>Managed the qualification and testing of the Network Operations Centers.</w:t>
      </w:r>
    </w:p>
    <w:p w14:paraId="759AC717" w14:textId="77777777" w:rsidR="00614720" w:rsidRPr="00866383" w:rsidRDefault="00614720" w:rsidP="00614720">
      <w:pPr>
        <w:pStyle w:val="BulletList1"/>
        <w:rPr>
          <w:rFonts w:asciiTheme="majorHAnsi" w:hAnsiTheme="majorHAnsi" w:cstheme="majorHAnsi"/>
          <w:sz w:val="22"/>
          <w:szCs w:val="22"/>
          <w:rPrChange w:id="933" w:author="admin" w:date="2023-11-03T12:39:00Z">
            <w:rPr/>
          </w:rPrChange>
        </w:rPr>
      </w:pPr>
      <w:r w:rsidRPr="00866383">
        <w:rPr>
          <w:rFonts w:asciiTheme="majorHAnsi" w:hAnsiTheme="majorHAnsi" w:cstheme="majorHAnsi"/>
          <w:sz w:val="22"/>
          <w:szCs w:val="22"/>
          <w:rPrChange w:id="934" w:author="admin" w:date="2023-11-03T12:39:00Z">
            <w:rPr/>
          </w:rPrChange>
        </w:rPr>
        <w:t>Managed Development, QA, Staging, and Business Continuity/Disaster Recovery environments.</w:t>
      </w:r>
    </w:p>
    <w:p w14:paraId="4DD4BEAE" w14:textId="77777777" w:rsidR="00614720" w:rsidRPr="00866383" w:rsidRDefault="00614720" w:rsidP="00614720">
      <w:pPr>
        <w:pStyle w:val="BulletList1"/>
        <w:rPr>
          <w:rFonts w:asciiTheme="majorHAnsi" w:hAnsiTheme="majorHAnsi" w:cstheme="majorHAnsi"/>
          <w:sz w:val="22"/>
          <w:szCs w:val="22"/>
          <w:rPrChange w:id="935" w:author="admin" w:date="2023-11-03T12:39:00Z">
            <w:rPr/>
          </w:rPrChange>
        </w:rPr>
      </w:pPr>
      <w:r w:rsidRPr="00866383">
        <w:rPr>
          <w:rFonts w:asciiTheme="majorHAnsi" w:hAnsiTheme="majorHAnsi" w:cstheme="majorHAnsi"/>
          <w:sz w:val="22"/>
          <w:szCs w:val="22"/>
          <w:rPrChange w:id="936" w:author="admin" w:date="2023-11-03T12:39:00Z">
            <w:rPr/>
          </w:rPrChange>
        </w:rPr>
        <w:t>Developed, maintained, and monitored project charters, project plans, metrics, dashboards, and scorecards.</w:t>
      </w:r>
    </w:p>
    <w:p w14:paraId="30A6E941" w14:textId="77777777" w:rsidR="00614720" w:rsidRPr="00866383" w:rsidRDefault="00614720" w:rsidP="00614720">
      <w:pPr>
        <w:pStyle w:val="BulletList1"/>
        <w:rPr>
          <w:rFonts w:asciiTheme="majorHAnsi" w:hAnsiTheme="majorHAnsi" w:cstheme="majorHAnsi"/>
          <w:sz w:val="22"/>
          <w:szCs w:val="22"/>
          <w:rPrChange w:id="937" w:author="admin" w:date="2023-11-03T12:39:00Z">
            <w:rPr/>
          </w:rPrChange>
        </w:rPr>
      </w:pPr>
      <w:r w:rsidRPr="00866383">
        <w:rPr>
          <w:rFonts w:asciiTheme="majorHAnsi" w:hAnsiTheme="majorHAnsi" w:cstheme="majorHAnsi"/>
          <w:sz w:val="22"/>
          <w:szCs w:val="22"/>
          <w:rPrChange w:id="938" w:author="admin" w:date="2023-11-03T12:39:00Z">
            <w:rPr/>
          </w:rPrChange>
        </w:rPr>
        <w:t xml:space="preserve">Identified, mitigated, and reported risks, issues, and scope changes to </w:t>
      </w:r>
      <w:r w:rsidRPr="00866383">
        <w:rPr>
          <w:rFonts w:asciiTheme="majorHAnsi" w:hAnsiTheme="majorHAnsi" w:cstheme="majorHAnsi"/>
          <w:sz w:val="22"/>
          <w:szCs w:val="22"/>
          <w:rPrChange w:id="939" w:author="admin" w:date="2023-11-03T12:39:00Z">
            <w:rPr>
              <w:rFonts w:cs="Arial"/>
            </w:rPr>
          </w:rPrChange>
        </w:rPr>
        <w:t>steering committee, sponsors, and stakeholders.</w:t>
      </w:r>
    </w:p>
    <w:p w14:paraId="0E4F2E5F" w14:textId="77777777" w:rsidR="00614720" w:rsidRPr="00866383" w:rsidRDefault="00614720" w:rsidP="00614720">
      <w:pPr>
        <w:pStyle w:val="BulletList1"/>
        <w:rPr>
          <w:rFonts w:asciiTheme="majorHAnsi" w:hAnsiTheme="majorHAnsi" w:cstheme="majorHAnsi"/>
          <w:sz w:val="22"/>
          <w:szCs w:val="22"/>
          <w:rPrChange w:id="940" w:author="admin" w:date="2023-11-03T12:39:00Z">
            <w:rPr/>
          </w:rPrChange>
        </w:rPr>
      </w:pPr>
      <w:r w:rsidRPr="00866383">
        <w:rPr>
          <w:rFonts w:asciiTheme="majorHAnsi" w:hAnsiTheme="majorHAnsi" w:cstheme="majorHAnsi"/>
          <w:sz w:val="22"/>
          <w:szCs w:val="22"/>
          <w:rPrChange w:id="941" w:author="admin" w:date="2023-11-03T12:39:00Z">
            <w:rPr/>
          </w:rPrChange>
        </w:rPr>
        <w:t>Prepared Request for Proposal (RFP) and Request for Quotations (RFQs) packages.</w:t>
      </w:r>
    </w:p>
    <w:p w14:paraId="0EB29821" w14:textId="77777777" w:rsidR="00614720" w:rsidRPr="00866383" w:rsidRDefault="00614720" w:rsidP="00614720">
      <w:pPr>
        <w:pStyle w:val="BulletList1"/>
        <w:rPr>
          <w:rFonts w:asciiTheme="majorHAnsi" w:hAnsiTheme="majorHAnsi" w:cstheme="majorHAnsi"/>
          <w:sz w:val="22"/>
          <w:szCs w:val="22"/>
          <w:rPrChange w:id="942" w:author="admin" w:date="2023-11-03T12:39:00Z">
            <w:rPr/>
          </w:rPrChange>
        </w:rPr>
      </w:pPr>
      <w:r w:rsidRPr="00866383">
        <w:rPr>
          <w:rFonts w:asciiTheme="majorHAnsi" w:hAnsiTheme="majorHAnsi" w:cstheme="majorHAnsi"/>
          <w:sz w:val="22"/>
          <w:szCs w:val="22"/>
          <w:rPrChange w:id="943" w:author="admin" w:date="2023-11-03T12:39:00Z">
            <w:rPr/>
          </w:rPrChange>
        </w:rPr>
        <w:t>Developed Statements of Work (SOWs) and Task Orders (TOs) for IT services/equipment.</w:t>
      </w:r>
    </w:p>
    <w:p w14:paraId="6AE3497A" w14:textId="64C20B72" w:rsidR="00614720" w:rsidRPr="00866383" w:rsidRDefault="00614720" w:rsidP="00614720">
      <w:pPr>
        <w:pStyle w:val="PositionTitleTopMargin"/>
        <w:rPr>
          <w:rFonts w:asciiTheme="majorHAnsi" w:hAnsiTheme="majorHAnsi" w:cstheme="majorHAnsi"/>
          <w:sz w:val="22"/>
          <w:szCs w:val="22"/>
          <w:rPrChange w:id="944" w:author="admin" w:date="2023-11-03T12:39:00Z">
            <w:rPr/>
          </w:rPrChange>
        </w:rPr>
      </w:pPr>
      <w:r w:rsidRPr="00866383">
        <w:rPr>
          <w:rFonts w:asciiTheme="majorHAnsi" w:hAnsiTheme="majorHAnsi" w:cstheme="majorHAnsi"/>
          <w:sz w:val="22"/>
          <w:szCs w:val="22"/>
          <w:rPrChange w:id="945" w:author="admin" w:date="2023-11-03T12:39:00Z">
            <w:rPr/>
          </w:rPrChange>
        </w:rPr>
        <w:t>Quality Assurance (QA) Manager / Validation Manager</w:t>
      </w:r>
    </w:p>
    <w:p w14:paraId="2C86CE93" w14:textId="193F4D5D" w:rsidR="00614720" w:rsidRPr="00866383" w:rsidRDefault="00614720" w:rsidP="00614720">
      <w:pPr>
        <w:pStyle w:val="CompanyName"/>
        <w:rPr>
          <w:rFonts w:asciiTheme="majorHAnsi" w:hAnsiTheme="majorHAnsi" w:cstheme="majorHAnsi"/>
          <w:b w:val="0"/>
          <w:i w:val="0"/>
          <w:sz w:val="22"/>
          <w:szCs w:val="22"/>
          <w:rPrChange w:id="946" w:author="admin" w:date="2023-11-03T12:39:00Z">
            <w:rPr>
              <w:b w:val="0"/>
              <w:i w:val="0"/>
            </w:rPr>
          </w:rPrChange>
        </w:rPr>
      </w:pPr>
      <w:r w:rsidRPr="00866383">
        <w:rPr>
          <w:rFonts w:asciiTheme="majorHAnsi" w:hAnsiTheme="majorHAnsi" w:cstheme="majorHAnsi"/>
          <w:i w:val="0"/>
          <w:sz w:val="22"/>
          <w:szCs w:val="22"/>
          <w:rPrChange w:id="947" w:author="admin" w:date="2023-11-03T12:39:00Z">
            <w:rPr>
              <w:i w:val="0"/>
            </w:rPr>
          </w:rPrChange>
        </w:rPr>
        <w:t xml:space="preserve">Forest Laboratories </w:t>
      </w:r>
      <w:r w:rsidRPr="00866383">
        <w:rPr>
          <w:rFonts w:asciiTheme="majorHAnsi" w:hAnsiTheme="majorHAnsi" w:cstheme="majorHAnsi"/>
          <w:b w:val="0"/>
          <w:i w:val="0"/>
          <w:sz w:val="22"/>
          <w:szCs w:val="22"/>
          <w:rPrChange w:id="948" w:author="admin" w:date="2023-11-03T12:39:00Z">
            <w:rPr>
              <w:b w:val="0"/>
              <w:i w:val="0"/>
            </w:rPr>
          </w:rPrChange>
        </w:rPr>
        <w:t>(</w:t>
      </w:r>
      <w:r w:rsidR="002C1B81" w:rsidRPr="00866383">
        <w:rPr>
          <w:rFonts w:asciiTheme="majorHAnsi" w:hAnsiTheme="majorHAnsi" w:cstheme="majorHAnsi"/>
          <w:b w:val="0"/>
          <w:i w:val="0"/>
          <w:sz w:val="22"/>
          <w:szCs w:val="22"/>
          <w:rPrChange w:id="949" w:author="admin" w:date="2023-11-03T12:39:00Z">
            <w:rPr>
              <w:b w:val="0"/>
              <w:i w:val="0"/>
            </w:rPr>
          </w:rPrChange>
        </w:rPr>
        <w:t>July</w:t>
      </w:r>
      <w:r w:rsidRPr="00866383">
        <w:rPr>
          <w:rFonts w:asciiTheme="majorHAnsi" w:hAnsiTheme="majorHAnsi" w:cstheme="majorHAnsi"/>
          <w:b w:val="0"/>
          <w:i w:val="0"/>
          <w:sz w:val="22"/>
          <w:szCs w:val="22"/>
          <w:rPrChange w:id="950" w:author="admin" w:date="2023-11-03T12:39:00Z">
            <w:rPr>
              <w:b w:val="0"/>
              <w:i w:val="0"/>
            </w:rPr>
          </w:rPrChange>
        </w:rPr>
        <w:t xml:space="preserve"> 2007-</w:t>
      </w:r>
      <w:r w:rsidR="00676036" w:rsidRPr="00866383">
        <w:rPr>
          <w:rFonts w:asciiTheme="majorHAnsi" w:hAnsiTheme="majorHAnsi" w:cstheme="majorHAnsi"/>
          <w:b w:val="0"/>
          <w:i w:val="0"/>
          <w:sz w:val="22"/>
          <w:szCs w:val="22"/>
          <w:rPrChange w:id="951" w:author="admin" w:date="2023-11-03T12:39:00Z">
            <w:rPr>
              <w:b w:val="0"/>
              <w:i w:val="0"/>
            </w:rPr>
          </w:rPrChange>
        </w:rPr>
        <w:t>December</w:t>
      </w:r>
      <w:r w:rsidRPr="00866383">
        <w:rPr>
          <w:rFonts w:asciiTheme="majorHAnsi" w:hAnsiTheme="majorHAnsi" w:cstheme="majorHAnsi"/>
          <w:b w:val="0"/>
          <w:i w:val="0"/>
          <w:sz w:val="22"/>
          <w:szCs w:val="22"/>
          <w:rPrChange w:id="952" w:author="admin" w:date="2023-11-03T12:39:00Z">
            <w:rPr>
              <w:b w:val="0"/>
              <w:i w:val="0"/>
            </w:rPr>
          </w:rPrChange>
        </w:rPr>
        <w:t xml:space="preserve"> 2007)</w:t>
      </w:r>
    </w:p>
    <w:p w14:paraId="4AAF9D9E" w14:textId="77777777" w:rsidR="00614720" w:rsidRPr="00866383" w:rsidRDefault="00614720" w:rsidP="00614720">
      <w:pPr>
        <w:pStyle w:val="BusinessAreas"/>
        <w:rPr>
          <w:rFonts w:asciiTheme="majorHAnsi" w:hAnsiTheme="majorHAnsi" w:cstheme="majorHAnsi"/>
          <w:b w:val="0"/>
          <w:sz w:val="22"/>
          <w:szCs w:val="22"/>
          <w:rPrChange w:id="953" w:author="admin" w:date="2023-11-03T12:39:00Z">
            <w:rPr>
              <w:b w:val="0"/>
            </w:rPr>
          </w:rPrChange>
        </w:rPr>
      </w:pPr>
      <w:r w:rsidRPr="00866383">
        <w:rPr>
          <w:rFonts w:asciiTheme="majorHAnsi" w:hAnsiTheme="majorHAnsi" w:cstheme="majorHAnsi"/>
          <w:sz w:val="22"/>
          <w:szCs w:val="22"/>
          <w:rPrChange w:id="954" w:author="admin" w:date="2023-11-03T12:39:00Z">
            <w:rPr/>
          </w:rPrChange>
        </w:rPr>
        <w:t xml:space="preserve">Business Areas: </w:t>
      </w:r>
      <w:r w:rsidRPr="00866383">
        <w:rPr>
          <w:rFonts w:asciiTheme="majorHAnsi" w:hAnsiTheme="majorHAnsi" w:cstheme="majorHAnsi"/>
          <w:b w:val="0"/>
          <w:bCs w:val="0"/>
          <w:sz w:val="22"/>
          <w:szCs w:val="22"/>
          <w:rPrChange w:id="955" w:author="admin" w:date="2023-11-03T12:39:00Z">
            <w:rPr>
              <w:b w:val="0"/>
              <w:bCs w:val="0"/>
            </w:rPr>
          </w:rPrChange>
        </w:rPr>
        <w:t xml:space="preserve">Product Safety/Pharmacovigilance and </w:t>
      </w:r>
      <w:r w:rsidRPr="00866383">
        <w:rPr>
          <w:rFonts w:asciiTheme="majorHAnsi" w:hAnsiTheme="majorHAnsi" w:cstheme="majorHAnsi"/>
          <w:b w:val="0"/>
          <w:sz w:val="22"/>
          <w:szCs w:val="22"/>
          <w:rPrChange w:id="956" w:author="admin" w:date="2023-11-03T12:39:00Z">
            <w:rPr>
              <w:b w:val="0"/>
            </w:rPr>
          </w:rPrChange>
        </w:rPr>
        <w:t>Drug Safety &amp; Surveillance (DSS)</w:t>
      </w:r>
    </w:p>
    <w:p w14:paraId="4E3E836D" w14:textId="2E147B87" w:rsidR="00614720" w:rsidRPr="00866383" w:rsidRDefault="00614720" w:rsidP="00614720">
      <w:pPr>
        <w:pStyle w:val="ProjectDescription"/>
        <w:rPr>
          <w:rFonts w:asciiTheme="majorHAnsi" w:hAnsiTheme="majorHAnsi" w:cstheme="majorHAnsi"/>
          <w:b w:val="0"/>
          <w:sz w:val="22"/>
          <w:szCs w:val="22"/>
          <w:rPrChange w:id="957" w:author="admin" w:date="2023-11-03T12:39:00Z">
            <w:rPr>
              <w:b w:val="0"/>
            </w:rPr>
          </w:rPrChange>
        </w:rPr>
      </w:pPr>
      <w:r w:rsidRPr="00866383">
        <w:rPr>
          <w:rFonts w:asciiTheme="majorHAnsi" w:hAnsiTheme="majorHAnsi" w:cstheme="majorHAnsi"/>
          <w:sz w:val="22"/>
          <w:szCs w:val="22"/>
          <w:rPrChange w:id="958" w:author="admin" w:date="2023-11-03T12:39:00Z">
            <w:rPr/>
          </w:rPrChange>
        </w:rPr>
        <w:t xml:space="preserve">Project Description: </w:t>
      </w:r>
      <w:r w:rsidRPr="00866383">
        <w:rPr>
          <w:rFonts w:asciiTheme="majorHAnsi" w:hAnsiTheme="majorHAnsi" w:cstheme="majorHAnsi"/>
          <w:b w:val="0"/>
          <w:sz w:val="22"/>
          <w:szCs w:val="22"/>
          <w:rPrChange w:id="959" w:author="admin" w:date="2023-11-03T12:39:00Z">
            <w:rPr>
              <w:b w:val="0"/>
            </w:rPr>
          </w:rPrChange>
        </w:rPr>
        <w:t>Implementation</w:t>
      </w:r>
      <w:r w:rsidR="009A09FE" w:rsidRPr="00866383">
        <w:rPr>
          <w:rFonts w:asciiTheme="majorHAnsi" w:hAnsiTheme="majorHAnsi" w:cstheme="majorHAnsi"/>
          <w:b w:val="0"/>
          <w:sz w:val="22"/>
          <w:szCs w:val="22"/>
          <w:rPrChange w:id="960" w:author="admin" w:date="2023-11-03T12:39:00Z">
            <w:rPr>
              <w:b w:val="0"/>
            </w:rPr>
          </w:rPrChange>
        </w:rPr>
        <w:t xml:space="preserve"> and validation</w:t>
      </w:r>
      <w:r w:rsidRPr="00866383">
        <w:rPr>
          <w:rFonts w:asciiTheme="majorHAnsi" w:hAnsiTheme="majorHAnsi" w:cstheme="majorHAnsi"/>
          <w:b w:val="0"/>
          <w:sz w:val="22"/>
          <w:szCs w:val="22"/>
          <w:rPrChange w:id="961" w:author="admin" w:date="2023-11-03T12:39:00Z">
            <w:rPr>
              <w:b w:val="0"/>
            </w:rPr>
          </w:rPrChange>
        </w:rPr>
        <w:t xml:space="preserve"> of </w:t>
      </w:r>
      <w:proofErr w:type="spellStart"/>
      <w:r w:rsidRPr="00866383">
        <w:rPr>
          <w:rFonts w:asciiTheme="majorHAnsi" w:hAnsiTheme="majorHAnsi" w:cstheme="majorHAnsi"/>
          <w:b w:val="0"/>
          <w:sz w:val="22"/>
          <w:szCs w:val="22"/>
          <w:rPrChange w:id="962" w:author="admin" w:date="2023-11-03T12:39:00Z">
            <w:rPr>
              <w:b w:val="0"/>
            </w:rPr>
          </w:rPrChange>
        </w:rPr>
        <w:t>ARIS</w:t>
      </w:r>
      <w:r w:rsidR="00987567" w:rsidRPr="00866383">
        <w:rPr>
          <w:rFonts w:asciiTheme="majorHAnsi" w:hAnsiTheme="majorHAnsi" w:cstheme="majorHAnsi"/>
          <w:b w:val="0"/>
          <w:sz w:val="22"/>
          <w:szCs w:val="22"/>
          <w:rPrChange w:id="963" w:author="admin" w:date="2023-11-03T12:39:00Z">
            <w:rPr>
              <w:b w:val="0"/>
            </w:rPr>
          </w:rPrChange>
        </w:rPr>
        <w:t>g</w:t>
      </w:r>
      <w:proofErr w:type="spellEnd"/>
      <w:r w:rsidRPr="00866383">
        <w:rPr>
          <w:rFonts w:asciiTheme="majorHAnsi" w:hAnsiTheme="majorHAnsi" w:cstheme="majorHAnsi"/>
          <w:b w:val="0"/>
          <w:sz w:val="22"/>
          <w:szCs w:val="22"/>
          <w:rPrChange w:id="964" w:author="admin" w:date="2023-11-03T12:39:00Z">
            <w:rPr>
              <w:b w:val="0"/>
            </w:rPr>
          </w:rPrChange>
        </w:rPr>
        <w:t xml:space="preserve"> system</w:t>
      </w:r>
    </w:p>
    <w:p w14:paraId="4F44BBF2" w14:textId="77777777" w:rsidR="00614720" w:rsidRPr="00866383" w:rsidRDefault="00614720" w:rsidP="00614720">
      <w:pPr>
        <w:pStyle w:val="BulletList1"/>
        <w:rPr>
          <w:rFonts w:asciiTheme="majorHAnsi" w:hAnsiTheme="majorHAnsi" w:cstheme="majorHAnsi"/>
          <w:sz w:val="22"/>
          <w:szCs w:val="22"/>
          <w:rPrChange w:id="965" w:author="admin" w:date="2023-11-03T12:39:00Z">
            <w:rPr/>
          </w:rPrChange>
        </w:rPr>
      </w:pPr>
      <w:r w:rsidRPr="00866383">
        <w:rPr>
          <w:rFonts w:asciiTheme="majorHAnsi" w:hAnsiTheme="majorHAnsi" w:cstheme="majorHAnsi"/>
          <w:sz w:val="22"/>
          <w:szCs w:val="22"/>
          <w:rPrChange w:id="966" w:author="admin" w:date="2023-11-03T12:39:00Z">
            <w:rPr/>
          </w:rPrChange>
        </w:rPr>
        <w:t>Managed the data migration and validation/testing of the system.</w:t>
      </w:r>
    </w:p>
    <w:p w14:paraId="1AEB1A78" w14:textId="77777777" w:rsidR="00614720" w:rsidRPr="00866383" w:rsidRDefault="00614720" w:rsidP="00614720">
      <w:pPr>
        <w:pStyle w:val="BulletList1"/>
        <w:rPr>
          <w:rFonts w:asciiTheme="majorHAnsi" w:hAnsiTheme="majorHAnsi" w:cstheme="majorHAnsi"/>
          <w:sz w:val="22"/>
          <w:szCs w:val="22"/>
          <w:rPrChange w:id="967" w:author="admin" w:date="2023-11-03T12:39:00Z">
            <w:rPr/>
          </w:rPrChange>
        </w:rPr>
      </w:pPr>
      <w:r w:rsidRPr="00866383">
        <w:rPr>
          <w:rFonts w:asciiTheme="majorHAnsi" w:hAnsiTheme="majorHAnsi" w:cstheme="majorHAnsi"/>
          <w:sz w:val="22"/>
          <w:szCs w:val="22"/>
          <w:rPrChange w:id="968" w:author="admin" w:date="2023-11-03T12:39:00Z">
            <w:rPr/>
          </w:rPrChange>
        </w:rPr>
        <w:t>Developed, maintained, and monitored project charters, project plans, metrics, dashboards, and scorecards.</w:t>
      </w:r>
    </w:p>
    <w:p w14:paraId="695B9879" w14:textId="77777777" w:rsidR="00614720" w:rsidRPr="00866383" w:rsidRDefault="00614720" w:rsidP="00614720">
      <w:pPr>
        <w:pStyle w:val="BulletList1"/>
        <w:rPr>
          <w:rFonts w:asciiTheme="majorHAnsi" w:hAnsiTheme="majorHAnsi" w:cstheme="majorHAnsi"/>
          <w:sz w:val="22"/>
          <w:szCs w:val="22"/>
          <w:rPrChange w:id="969" w:author="admin" w:date="2023-11-03T12:39:00Z">
            <w:rPr/>
          </w:rPrChange>
        </w:rPr>
      </w:pPr>
      <w:r w:rsidRPr="00866383">
        <w:rPr>
          <w:rFonts w:asciiTheme="majorHAnsi" w:hAnsiTheme="majorHAnsi" w:cstheme="majorHAnsi"/>
          <w:sz w:val="22"/>
          <w:szCs w:val="22"/>
          <w:rPrChange w:id="970" w:author="admin" w:date="2023-11-03T12:39:00Z">
            <w:rPr/>
          </w:rPrChange>
        </w:rPr>
        <w:t>Participated in business process analysis/mapping workshops for the development of future business processes.</w:t>
      </w:r>
    </w:p>
    <w:p w14:paraId="79F553CA" w14:textId="77777777" w:rsidR="00614720" w:rsidRPr="00866383" w:rsidRDefault="00614720" w:rsidP="00614720">
      <w:pPr>
        <w:pStyle w:val="BulletList1"/>
        <w:rPr>
          <w:rFonts w:asciiTheme="majorHAnsi" w:hAnsiTheme="majorHAnsi" w:cstheme="majorHAnsi"/>
          <w:sz w:val="22"/>
          <w:szCs w:val="22"/>
          <w:rPrChange w:id="971" w:author="admin" w:date="2023-11-03T12:39:00Z">
            <w:rPr/>
          </w:rPrChange>
        </w:rPr>
      </w:pPr>
      <w:r w:rsidRPr="00866383">
        <w:rPr>
          <w:rFonts w:asciiTheme="majorHAnsi" w:hAnsiTheme="majorHAnsi" w:cstheme="majorHAnsi"/>
          <w:sz w:val="22"/>
          <w:szCs w:val="22"/>
          <w:rPrChange w:id="972" w:author="admin" w:date="2023-11-03T12:39:00Z">
            <w:rPr/>
          </w:rPrChange>
        </w:rPr>
        <w:t>Participated in requirement definition/gathering workshops for the development of business requirements.</w:t>
      </w:r>
    </w:p>
    <w:p w14:paraId="651481DD" w14:textId="714EDC9C" w:rsidR="002C1B81" w:rsidRPr="00866383" w:rsidRDefault="00856348" w:rsidP="002C1B81">
      <w:pPr>
        <w:pStyle w:val="PositionTitleTopMargin"/>
        <w:rPr>
          <w:rFonts w:asciiTheme="majorHAnsi" w:hAnsiTheme="majorHAnsi" w:cstheme="majorHAnsi"/>
          <w:sz w:val="22"/>
          <w:szCs w:val="22"/>
          <w:rPrChange w:id="973" w:author="admin" w:date="2023-11-03T12:39:00Z">
            <w:rPr/>
          </w:rPrChange>
        </w:rPr>
      </w:pPr>
      <w:r w:rsidRPr="00866383">
        <w:rPr>
          <w:rFonts w:asciiTheme="majorHAnsi" w:hAnsiTheme="majorHAnsi" w:cstheme="majorHAnsi"/>
          <w:sz w:val="22"/>
          <w:szCs w:val="22"/>
          <w:rPrChange w:id="974" w:author="admin" w:date="2023-11-03T12:39:00Z">
            <w:rPr/>
          </w:rPrChange>
        </w:rPr>
        <w:t xml:space="preserve">Senior </w:t>
      </w:r>
      <w:r w:rsidR="00F977CA" w:rsidRPr="00866383">
        <w:rPr>
          <w:rFonts w:asciiTheme="majorHAnsi" w:hAnsiTheme="majorHAnsi" w:cstheme="majorHAnsi"/>
          <w:sz w:val="22"/>
          <w:szCs w:val="22"/>
          <w:rPrChange w:id="975" w:author="admin" w:date="2023-11-03T12:39:00Z">
            <w:rPr/>
          </w:rPrChange>
        </w:rPr>
        <w:t xml:space="preserve">Program Manager / </w:t>
      </w:r>
      <w:r w:rsidRPr="00866383">
        <w:rPr>
          <w:rFonts w:asciiTheme="majorHAnsi" w:hAnsiTheme="majorHAnsi" w:cstheme="majorHAnsi"/>
          <w:sz w:val="22"/>
          <w:szCs w:val="22"/>
          <w:rPrChange w:id="976" w:author="admin" w:date="2023-11-03T12:39:00Z">
            <w:rPr/>
          </w:rPrChange>
        </w:rPr>
        <w:t xml:space="preserve">Senior </w:t>
      </w:r>
      <w:r w:rsidR="00F977CA" w:rsidRPr="00866383">
        <w:rPr>
          <w:rFonts w:asciiTheme="majorHAnsi" w:hAnsiTheme="majorHAnsi" w:cstheme="majorHAnsi"/>
          <w:sz w:val="22"/>
          <w:szCs w:val="22"/>
          <w:rPrChange w:id="977" w:author="admin" w:date="2023-11-03T12:39:00Z">
            <w:rPr/>
          </w:rPrChange>
        </w:rPr>
        <w:t>Project Manager</w:t>
      </w:r>
    </w:p>
    <w:p w14:paraId="7DA80D2C" w14:textId="5476FC48" w:rsidR="00F977CA" w:rsidRPr="00866383" w:rsidRDefault="00F977CA" w:rsidP="002C1B81">
      <w:pPr>
        <w:pStyle w:val="PositionTitleNoTopMargin"/>
        <w:rPr>
          <w:rFonts w:asciiTheme="majorHAnsi" w:hAnsiTheme="majorHAnsi" w:cstheme="majorHAnsi"/>
          <w:i w:val="0"/>
          <w:sz w:val="22"/>
          <w:szCs w:val="22"/>
          <w:rPrChange w:id="978" w:author="admin" w:date="2023-11-03T12:39:00Z">
            <w:rPr>
              <w:i w:val="0"/>
            </w:rPr>
          </w:rPrChange>
        </w:rPr>
      </w:pPr>
      <w:r w:rsidRPr="00866383">
        <w:rPr>
          <w:rFonts w:asciiTheme="majorHAnsi" w:hAnsiTheme="majorHAnsi" w:cstheme="majorHAnsi"/>
          <w:i w:val="0"/>
          <w:sz w:val="22"/>
          <w:szCs w:val="22"/>
          <w:rPrChange w:id="979" w:author="admin" w:date="2023-11-03T12:39:00Z">
            <w:rPr>
              <w:i w:val="0"/>
            </w:rPr>
          </w:rPrChange>
        </w:rPr>
        <w:t xml:space="preserve">Sepracor </w:t>
      </w:r>
      <w:r w:rsidRPr="00866383">
        <w:rPr>
          <w:rFonts w:asciiTheme="majorHAnsi" w:hAnsiTheme="majorHAnsi" w:cstheme="majorHAnsi"/>
          <w:b w:val="0"/>
          <w:i w:val="0"/>
          <w:sz w:val="22"/>
          <w:szCs w:val="22"/>
          <w:rPrChange w:id="980" w:author="admin" w:date="2023-11-03T12:39:00Z">
            <w:rPr>
              <w:b w:val="0"/>
              <w:i w:val="0"/>
            </w:rPr>
          </w:rPrChange>
        </w:rPr>
        <w:t>(2006-2007)</w:t>
      </w:r>
    </w:p>
    <w:p w14:paraId="330E498C" w14:textId="77777777" w:rsidR="00F977CA" w:rsidRPr="00866383" w:rsidRDefault="00F977CA" w:rsidP="00F977CA">
      <w:pPr>
        <w:pStyle w:val="BusinessAreas"/>
        <w:rPr>
          <w:rFonts w:asciiTheme="majorHAnsi" w:hAnsiTheme="majorHAnsi" w:cstheme="majorHAnsi"/>
          <w:sz w:val="22"/>
          <w:szCs w:val="22"/>
          <w:rPrChange w:id="981" w:author="admin" w:date="2023-11-03T12:39:00Z">
            <w:rPr/>
          </w:rPrChange>
        </w:rPr>
      </w:pPr>
      <w:r w:rsidRPr="00866383">
        <w:rPr>
          <w:rFonts w:asciiTheme="majorHAnsi" w:hAnsiTheme="majorHAnsi" w:cstheme="majorHAnsi"/>
          <w:sz w:val="22"/>
          <w:szCs w:val="22"/>
          <w:rPrChange w:id="982" w:author="admin" w:date="2023-11-03T12:39:00Z">
            <w:rPr/>
          </w:rPrChange>
        </w:rPr>
        <w:lastRenderedPageBreak/>
        <w:t xml:space="preserve">Business Areas: </w:t>
      </w:r>
      <w:r w:rsidRPr="00866383">
        <w:rPr>
          <w:rFonts w:asciiTheme="majorHAnsi" w:hAnsiTheme="majorHAnsi" w:cstheme="majorHAnsi"/>
          <w:b w:val="0"/>
          <w:sz w:val="22"/>
          <w:szCs w:val="22"/>
          <w:rPrChange w:id="983" w:author="admin" w:date="2023-11-03T12:39:00Z">
            <w:rPr>
              <w:b w:val="0"/>
            </w:rPr>
          </w:rPrChange>
        </w:rPr>
        <w:t>Pharmaceutical Sales</w:t>
      </w:r>
    </w:p>
    <w:p w14:paraId="46283D60" w14:textId="62D3C7A0" w:rsidR="00F977CA" w:rsidRPr="00866383" w:rsidRDefault="00F977CA" w:rsidP="00F977CA">
      <w:pPr>
        <w:pStyle w:val="BusinessAreas"/>
        <w:rPr>
          <w:rFonts w:asciiTheme="majorHAnsi" w:hAnsiTheme="majorHAnsi" w:cstheme="majorHAnsi"/>
          <w:b w:val="0"/>
          <w:sz w:val="22"/>
          <w:szCs w:val="22"/>
          <w:rPrChange w:id="984" w:author="admin" w:date="2023-11-03T12:39:00Z">
            <w:rPr>
              <w:b w:val="0"/>
            </w:rPr>
          </w:rPrChange>
        </w:rPr>
      </w:pPr>
      <w:r w:rsidRPr="00866383">
        <w:rPr>
          <w:rFonts w:asciiTheme="majorHAnsi" w:hAnsiTheme="majorHAnsi" w:cstheme="majorHAnsi"/>
          <w:sz w:val="22"/>
          <w:szCs w:val="22"/>
          <w:rPrChange w:id="985" w:author="admin" w:date="2023-11-03T12:39:00Z">
            <w:rPr/>
          </w:rPrChange>
        </w:rPr>
        <w:t xml:space="preserve">Project Description: </w:t>
      </w:r>
      <w:r w:rsidRPr="00866383">
        <w:rPr>
          <w:rFonts w:asciiTheme="majorHAnsi" w:hAnsiTheme="majorHAnsi" w:cstheme="majorHAnsi"/>
          <w:b w:val="0"/>
          <w:sz w:val="22"/>
          <w:szCs w:val="22"/>
          <w:rPrChange w:id="986" w:author="admin" w:date="2023-11-03T12:39:00Z">
            <w:rPr>
              <w:b w:val="0"/>
            </w:rPr>
          </w:rPrChange>
        </w:rPr>
        <w:t>Implementation</w:t>
      </w:r>
      <w:r w:rsidR="00A47C06" w:rsidRPr="00866383">
        <w:rPr>
          <w:rFonts w:asciiTheme="majorHAnsi" w:hAnsiTheme="majorHAnsi" w:cstheme="majorHAnsi"/>
          <w:b w:val="0"/>
          <w:sz w:val="22"/>
          <w:szCs w:val="22"/>
          <w:rPrChange w:id="987" w:author="admin" w:date="2023-11-03T12:39:00Z">
            <w:rPr>
              <w:b w:val="0"/>
            </w:rPr>
          </w:rPrChange>
        </w:rPr>
        <w:t xml:space="preserve"> and </w:t>
      </w:r>
      <w:r w:rsidR="009A09FE" w:rsidRPr="00866383">
        <w:rPr>
          <w:rFonts w:asciiTheme="majorHAnsi" w:hAnsiTheme="majorHAnsi" w:cstheme="majorHAnsi"/>
          <w:b w:val="0"/>
          <w:sz w:val="22"/>
          <w:szCs w:val="22"/>
          <w:rPrChange w:id="988" w:author="admin" w:date="2023-11-03T12:39:00Z">
            <w:rPr>
              <w:b w:val="0"/>
            </w:rPr>
          </w:rPrChange>
        </w:rPr>
        <w:t xml:space="preserve">validation </w:t>
      </w:r>
      <w:r w:rsidRPr="00866383">
        <w:rPr>
          <w:rFonts w:asciiTheme="majorHAnsi" w:hAnsiTheme="majorHAnsi" w:cstheme="majorHAnsi"/>
          <w:b w:val="0"/>
          <w:sz w:val="22"/>
          <w:szCs w:val="22"/>
          <w:rPrChange w:id="989" w:author="admin" w:date="2023-11-03T12:39:00Z">
            <w:rPr>
              <w:b w:val="0"/>
            </w:rPr>
          </w:rPrChange>
        </w:rPr>
        <w:t xml:space="preserve">of Customer Relationship Management </w:t>
      </w:r>
      <w:r w:rsidR="00987567" w:rsidRPr="00866383">
        <w:rPr>
          <w:rFonts w:asciiTheme="majorHAnsi" w:hAnsiTheme="majorHAnsi" w:cstheme="majorHAnsi"/>
          <w:b w:val="0"/>
          <w:sz w:val="22"/>
          <w:szCs w:val="22"/>
          <w:rPrChange w:id="990" w:author="admin" w:date="2023-11-03T12:39:00Z">
            <w:rPr>
              <w:b w:val="0"/>
            </w:rPr>
          </w:rPrChange>
        </w:rPr>
        <w:t xml:space="preserve">and Sales Force Automation </w:t>
      </w:r>
      <w:r w:rsidRPr="00866383">
        <w:rPr>
          <w:rFonts w:asciiTheme="majorHAnsi" w:hAnsiTheme="majorHAnsi" w:cstheme="majorHAnsi"/>
          <w:b w:val="0"/>
          <w:sz w:val="22"/>
          <w:szCs w:val="22"/>
          <w:rPrChange w:id="991" w:author="admin" w:date="2023-11-03T12:39:00Z">
            <w:rPr>
              <w:b w:val="0"/>
            </w:rPr>
          </w:rPrChange>
        </w:rPr>
        <w:t>systems</w:t>
      </w:r>
    </w:p>
    <w:p w14:paraId="10C76A96" w14:textId="77777777" w:rsidR="00F977CA" w:rsidRPr="00866383" w:rsidRDefault="00F977CA" w:rsidP="00F977CA">
      <w:pPr>
        <w:pStyle w:val="BulletList1"/>
        <w:rPr>
          <w:rFonts w:asciiTheme="majorHAnsi" w:hAnsiTheme="majorHAnsi" w:cstheme="majorHAnsi"/>
          <w:sz w:val="22"/>
          <w:szCs w:val="22"/>
          <w:rPrChange w:id="992" w:author="admin" w:date="2023-11-03T12:39:00Z">
            <w:rPr/>
          </w:rPrChange>
        </w:rPr>
      </w:pPr>
      <w:r w:rsidRPr="00866383">
        <w:rPr>
          <w:rFonts w:asciiTheme="majorHAnsi" w:hAnsiTheme="majorHAnsi" w:cstheme="majorHAnsi"/>
          <w:sz w:val="22"/>
          <w:szCs w:val="22"/>
          <w:rPrChange w:id="993" w:author="admin" w:date="2023-11-03T12:39:00Z">
            <w:rPr/>
          </w:rPrChange>
        </w:rPr>
        <w:t>Managed large-scale projects per PMO and SDLC Agile and Waterfall methodologies and procedures.</w:t>
      </w:r>
    </w:p>
    <w:p w14:paraId="4D50C6BF" w14:textId="77777777" w:rsidR="00F977CA" w:rsidRPr="00866383" w:rsidRDefault="00F977CA" w:rsidP="00F977CA">
      <w:pPr>
        <w:pStyle w:val="BulletList1"/>
        <w:rPr>
          <w:rFonts w:asciiTheme="majorHAnsi" w:hAnsiTheme="majorHAnsi" w:cstheme="majorHAnsi"/>
          <w:sz w:val="22"/>
          <w:szCs w:val="22"/>
          <w:rPrChange w:id="994" w:author="admin" w:date="2023-11-03T12:39:00Z">
            <w:rPr/>
          </w:rPrChange>
        </w:rPr>
      </w:pPr>
      <w:r w:rsidRPr="00866383">
        <w:rPr>
          <w:rFonts w:asciiTheme="majorHAnsi" w:hAnsiTheme="majorHAnsi" w:cstheme="majorHAnsi"/>
          <w:sz w:val="22"/>
          <w:szCs w:val="22"/>
          <w:rPrChange w:id="995" w:author="admin" w:date="2023-11-03T12:39:00Z">
            <w:rPr/>
          </w:rPrChange>
        </w:rPr>
        <w:t>Managed the implementation, validation/testing, and release of the systems.</w:t>
      </w:r>
    </w:p>
    <w:p w14:paraId="2EE56774" w14:textId="77777777" w:rsidR="00F977CA" w:rsidRPr="00866383" w:rsidRDefault="00F977CA" w:rsidP="00F977CA">
      <w:pPr>
        <w:pStyle w:val="BulletList1"/>
        <w:rPr>
          <w:rFonts w:asciiTheme="majorHAnsi" w:hAnsiTheme="majorHAnsi" w:cstheme="majorHAnsi"/>
          <w:sz w:val="22"/>
          <w:szCs w:val="22"/>
          <w:rPrChange w:id="996" w:author="admin" w:date="2023-11-03T12:39:00Z">
            <w:rPr/>
          </w:rPrChange>
        </w:rPr>
      </w:pPr>
      <w:r w:rsidRPr="00866383">
        <w:rPr>
          <w:rFonts w:asciiTheme="majorHAnsi" w:hAnsiTheme="majorHAnsi" w:cstheme="majorHAnsi"/>
          <w:sz w:val="22"/>
          <w:szCs w:val="22"/>
          <w:rPrChange w:id="997" w:author="admin" w:date="2023-11-03T12:39:00Z">
            <w:rPr/>
          </w:rPrChange>
        </w:rPr>
        <w:t>Developed a Quality Management System (QMS)/Quality Management Program (QMP).</w:t>
      </w:r>
    </w:p>
    <w:p w14:paraId="31BE8D5B" w14:textId="77777777" w:rsidR="00F977CA" w:rsidRPr="00866383" w:rsidRDefault="00F977CA" w:rsidP="00F977CA">
      <w:pPr>
        <w:pStyle w:val="BulletList1"/>
        <w:rPr>
          <w:rFonts w:asciiTheme="majorHAnsi" w:hAnsiTheme="majorHAnsi" w:cstheme="majorHAnsi"/>
          <w:sz w:val="22"/>
          <w:szCs w:val="22"/>
          <w:rPrChange w:id="998" w:author="admin" w:date="2023-11-03T12:39:00Z">
            <w:rPr/>
          </w:rPrChange>
        </w:rPr>
      </w:pPr>
      <w:r w:rsidRPr="00866383">
        <w:rPr>
          <w:rFonts w:asciiTheme="majorHAnsi" w:hAnsiTheme="majorHAnsi" w:cstheme="majorHAnsi"/>
          <w:sz w:val="22"/>
          <w:szCs w:val="22"/>
          <w:rPrChange w:id="999" w:author="admin" w:date="2023-11-03T12:39:00Z">
            <w:rPr/>
          </w:rPrChange>
        </w:rPr>
        <w:t>Managed and presented Proposals, Quotations, Statements of Work (SOWs), and Task Orders (TOs).</w:t>
      </w:r>
    </w:p>
    <w:p w14:paraId="7641A915" w14:textId="77777777" w:rsidR="00F977CA" w:rsidRPr="00866383" w:rsidRDefault="00F977CA" w:rsidP="00F977CA">
      <w:pPr>
        <w:pStyle w:val="BulletList1"/>
        <w:rPr>
          <w:rFonts w:asciiTheme="majorHAnsi" w:hAnsiTheme="majorHAnsi" w:cstheme="majorHAnsi"/>
          <w:sz w:val="22"/>
          <w:szCs w:val="22"/>
          <w:rPrChange w:id="1000" w:author="admin" w:date="2023-11-03T12:39:00Z">
            <w:rPr/>
          </w:rPrChange>
        </w:rPr>
      </w:pPr>
      <w:r w:rsidRPr="00866383">
        <w:rPr>
          <w:rFonts w:asciiTheme="majorHAnsi" w:hAnsiTheme="majorHAnsi" w:cstheme="majorHAnsi"/>
          <w:sz w:val="22"/>
          <w:szCs w:val="22"/>
          <w:rPrChange w:id="1001" w:author="admin" w:date="2023-11-03T12:39:00Z">
            <w:rPr/>
          </w:rPrChange>
        </w:rPr>
        <w:t>Conducted and reported Compliance Audits, Quality Audits, and Vendor Audits.</w:t>
      </w:r>
    </w:p>
    <w:p w14:paraId="0E21CB01" w14:textId="0D0EDA27" w:rsidR="00F977CA" w:rsidRPr="00866383" w:rsidRDefault="00856348" w:rsidP="00F977CA">
      <w:pPr>
        <w:pStyle w:val="PositionTitleTopMargin"/>
        <w:rPr>
          <w:rFonts w:asciiTheme="majorHAnsi" w:hAnsiTheme="majorHAnsi" w:cstheme="majorHAnsi"/>
          <w:sz w:val="22"/>
          <w:szCs w:val="22"/>
          <w:rPrChange w:id="1002" w:author="admin" w:date="2023-11-03T12:39:00Z">
            <w:rPr/>
          </w:rPrChange>
        </w:rPr>
      </w:pPr>
      <w:r w:rsidRPr="00866383">
        <w:rPr>
          <w:rFonts w:asciiTheme="majorHAnsi" w:hAnsiTheme="majorHAnsi" w:cstheme="majorHAnsi"/>
          <w:sz w:val="22"/>
          <w:szCs w:val="22"/>
          <w:rPrChange w:id="1003" w:author="admin" w:date="2023-11-03T12:39:00Z">
            <w:rPr/>
          </w:rPrChange>
        </w:rPr>
        <w:t xml:space="preserve">Senior </w:t>
      </w:r>
      <w:r w:rsidR="00F977CA" w:rsidRPr="00866383">
        <w:rPr>
          <w:rFonts w:asciiTheme="majorHAnsi" w:hAnsiTheme="majorHAnsi" w:cstheme="majorHAnsi"/>
          <w:sz w:val="22"/>
          <w:szCs w:val="22"/>
          <w:rPrChange w:id="1004" w:author="admin" w:date="2023-11-03T12:39:00Z">
            <w:rPr/>
          </w:rPrChange>
        </w:rPr>
        <w:t>Project Manager / Quality Assurance (QA) Manager</w:t>
      </w:r>
    </w:p>
    <w:p w14:paraId="4175A4FA" w14:textId="22FFA95E" w:rsidR="00F977CA" w:rsidRPr="00866383" w:rsidRDefault="00F977CA" w:rsidP="00F977CA">
      <w:pPr>
        <w:pStyle w:val="CompanyName"/>
        <w:rPr>
          <w:rFonts w:asciiTheme="majorHAnsi" w:hAnsiTheme="majorHAnsi" w:cstheme="majorHAnsi"/>
          <w:b w:val="0"/>
          <w:i w:val="0"/>
          <w:sz w:val="22"/>
          <w:szCs w:val="22"/>
          <w:rPrChange w:id="1005" w:author="admin" w:date="2023-11-03T12:39:00Z">
            <w:rPr>
              <w:b w:val="0"/>
              <w:i w:val="0"/>
            </w:rPr>
          </w:rPrChange>
        </w:rPr>
      </w:pPr>
      <w:r w:rsidRPr="00866383">
        <w:rPr>
          <w:rFonts w:asciiTheme="majorHAnsi" w:hAnsiTheme="majorHAnsi" w:cstheme="majorHAnsi"/>
          <w:i w:val="0"/>
          <w:sz w:val="22"/>
          <w:szCs w:val="22"/>
          <w:rPrChange w:id="1006" w:author="admin" w:date="2023-11-03T12:39:00Z">
            <w:rPr>
              <w:i w:val="0"/>
            </w:rPr>
          </w:rPrChange>
        </w:rPr>
        <w:t xml:space="preserve">Ranbaxy Pharmaceuticals / Ohm Laboratories </w:t>
      </w:r>
      <w:r w:rsidRPr="00866383">
        <w:rPr>
          <w:rFonts w:asciiTheme="majorHAnsi" w:hAnsiTheme="majorHAnsi" w:cstheme="majorHAnsi"/>
          <w:b w:val="0"/>
          <w:i w:val="0"/>
          <w:sz w:val="22"/>
          <w:szCs w:val="22"/>
          <w:rPrChange w:id="1007" w:author="admin" w:date="2023-11-03T12:39:00Z">
            <w:rPr>
              <w:b w:val="0"/>
              <w:i w:val="0"/>
            </w:rPr>
          </w:rPrChange>
        </w:rPr>
        <w:t>(2005-2006)</w:t>
      </w:r>
    </w:p>
    <w:p w14:paraId="5946ECD3" w14:textId="77777777" w:rsidR="00F977CA" w:rsidRPr="00866383" w:rsidRDefault="00F977CA" w:rsidP="00F977CA">
      <w:pPr>
        <w:pStyle w:val="BusinessAreas"/>
        <w:rPr>
          <w:rFonts w:asciiTheme="majorHAnsi" w:hAnsiTheme="majorHAnsi" w:cstheme="majorHAnsi"/>
          <w:b w:val="0"/>
          <w:sz w:val="22"/>
          <w:szCs w:val="22"/>
          <w:rPrChange w:id="1008" w:author="admin" w:date="2023-11-03T12:39:00Z">
            <w:rPr>
              <w:b w:val="0"/>
            </w:rPr>
          </w:rPrChange>
        </w:rPr>
      </w:pPr>
      <w:r w:rsidRPr="00866383">
        <w:rPr>
          <w:rFonts w:asciiTheme="majorHAnsi" w:hAnsiTheme="majorHAnsi" w:cstheme="majorHAnsi"/>
          <w:sz w:val="22"/>
          <w:szCs w:val="22"/>
          <w:rPrChange w:id="1009" w:author="admin" w:date="2023-11-03T12:39:00Z">
            <w:rPr/>
          </w:rPrChange>
        </w:rPr>
        <w:t xml:space="preserve">Business Areas: </w:t>
      </w:r>
      <w:r w:rsidRPr="00866383">
        <w:rPr>
          <w:rFonts w:asciiTheme="majorHAnsi" w:hAnsiTheme="majorHAnsi" w:cstheme="majorHAnsi"/>
          <w:b w:val="0"/>
          <w:sz w:val="22"/>
          <w:szCs w:val="22"/>
          <w:rPrChange w:id="1010" w:author="admin" w:date="2023-11-03T12:39:00Z">
            <w:rPr>
              <w:b w:val="0"/>
            </w:rPr>
          </w:rPrChange>
        </w:rPr>
        <w:t>Drug Safety/Pharmacovigilance, Compliance, Quality Assurance, and Manufacturing</w:t>
      </w:r>
    </w:p>
    <w:p w14:paraId="10F84AF9" w14:textId="719E404E" w:rsidR="00F977CA" w:rsidRPr="00866383" w:rsidRDefault="00F977CA" w:rsidP="00F977CA">
      <w:pPr>
        <w:pStyle w:val="ProjectDescription"/>
        <w:rPr>
          <w:rFonts w:asciiTheme="majorHAnsi" w:hAnsiTheme="majorHAnsi" w:cstheme="majorHAnsi"/>
          <w:b w:val="0"/>
          <w:sz w:val="22"/>
          <w:szCs w:val="22"/>
          <w:rPrChange w:id="1011" w:author="admin" w:date="2023-11-03T12:39:00Z">
            <w:rPr>
              <w:b w:val="0"/>
            </w:rPr>
          </w:rPrChange>
        </w:rPr>
      </w:pPr>
      <w:r w:rsidRPr="00866383">
        <w:rPr>
          <w:rFonts w:asciiTheme="majorHAnsi" w:hAnsiTheme="majorHAnsi" w:cstheme="majorHAnsi"/>
          <w:sz w:val="22"/>
          <w:szCs w:val="22"/>
          <w:rPrChange w:id="1012" w:author="admin" w:date="2023-11-03T12:39:00Z">
            <w:rPr/>
          </w:rPrChange>
        </w:rPr>
        <w:t xml:space="preserve">Project Description: </w:t>
      </w:r>
      <w:r w:rsidRPr="00866383">
        <w:rPr>
          <w:rFonts w:asciiTheme="majorHAnsi" w:hAnsiTheme="majorHAnsi" w:cstheme="majorHAnsi"/>
          <w:b w:val="0"/>
          <w:sz w:val="22"/>
          <w:szCs w:val="22"/>
          <w:rPrChange w:id="1013" w:author="admin" w:date="2023-11-03T12:39:00Z">
            <w:rPr>
              <w:b w:val="0"/>
            </w:rPr>
          </w:rPrChange>
        </w:rPr>
        <w:t>Implementation</w:t>
      </w:r>
      <w:r w:rsidR="009A09FE" w:rsidRPr="00866383">
        <w:rPr>
          <w:rFonts w:asciiTheme="majorHAnsi" w:hAnsiTheme="majorHAnsi" w:cstheme="majorHAnsi"/>
          <w:b w:val="0"/>
          <w:sz w:val="22"/>
          <w:szCs w:val="22"/>
          <w:rPrChange w:id="1014" w:author="admin" w:date="2023-11-03T12:39:00Z">
            <w:rPr>
              <w:b w:val="0"/>
            </w:rPr>
          </w:rPrChange>
        </w:rPr>
        <w:t xml:space="preserve"> and validation</w:t>
      </w:r>
      <w:r w:rsidRPr="00866383">
        <w:rPr>
          <w:rFonts w:asciiTheme="majorHAnsi" w:hAnsiTheme="majorHAnsi" w:cstheme="majorHAnsi"/>
          <w:b w:val="0"/>
          <w:sz w:val="22"/>
          <w:szCs w:val="22"/>
          <w:rPrChange w:id="1015" w:author="admin" w:date="2023-11-03T12:39:00Z">
            <w:rPr>
              <w:b w:val="0"/>
            </w:rPr>
          </w:rPrChange>
        </w:rPr>
        <w:t xml:space="preserve"> of Argus, </w:t>
      </w:r>
      <w:proofErr w:type="spellStart"/>
      <w:r w:rsidRPr="00866383">
        <w:rPr>
          <w:rFonts w:asciiTheme="majorHAnsi" w:hAnsiTheme="majorHAnsi" w:cstheme="majorHAnsi"/>
          <w:b w:val="0"/>
          <w:sz w:val="22"/>
          <w:szCs w:val="22"/>
          <w:rPrChange w:id="1016" w:author="admin" w:date="2023-11-03T12:39:00Z">
            <w:rPr>
              <w:b w:val="0"/>
            </w:rPr>
          </w:rPrChange>
        </w:rPr>
        <w:t>EasyTrak</w:t>
      </w:r>
      <w:proofErr w:type="spellEnd"/>
      <w:r w:rsidRPr="00866383">
        <w:rPr>
          <w:rFonts w:asciiTheme="majorHAnsi" w:hAnsiTheme="majorHAnsi" w:cstheme="majorHAnsi"/>
          <w:b w:val="0"/>
          <w:sz w:val="22"/>
          <w:szCs w:val="22"/>
          <w:rPrChange w:id="1017" w:author="admin" w:date="2023-11-03T12:39:00Z">
            <w:rPr>
              <w:b w:val="0"/>
            </w:rPr>
          </w:rPrChange>
        </w:rPr>
        <w:t xml:space="preserve">, </w:t>
      </w:r>
      <w:r w:rsidR="005A4BB1" w:rsidRPr="00866383">
        <w:rPr>
          <w:rFonts w:asciiTheme="majorHAnsi" w:hAnsiTheme="majorHAnsi" w:cstheme="majorHAnsi"/>
          <w:b w:val="0"/>
          <w:sz w:val="22"/>
          <w:szCs w:val="22"/>
          <w:rPrChange w:id="1018" w:author="admin" w:date="2023-11-03T12:39:00Z">
            <w:rPr>
              <w:b w:val="0"/>
            </w:rPr>
          </w:rPrChange>
        </w:rPr>
        <w:t xml:space="preserve">Product Labeling, </w:t>
      </w:r>
      <w:r w:rsidRPr="00866383">
        <w:rPr>
          <w:rFonts w:asciiTheme="majorHAnsi" w:hAnsiTheme="majorHAnsi" w:cstheme="majorHAnsi"/>
          <w:b w:val="0"/>
          <w:sz w:val="22"/>
          <w:szCs w:val="22"/>
          <w:rPrChange w:id="1019" w:author="admin" w:date="2023-11-03T12:39:00Z">
            <w:rPr>
              <w:b w:val="0"/>
            </w:rPr>
          </w:rPrChange>
        </w:rPr>
        <w:t xml:space="preserve">SAP, Waters Empower, </w:t>
      </w:r>
      <w:r w:rsidR="005A4BB1" w:rsidRPr="00866383">
        <w:rPr>
          <w:rFonts w:asciiTheme="majorHAnsi" w:hAnsiTheme="majorHAnsi" w:cstheme="majorHAnsi"/>
          <w:b w:val="0"/>
          <w:sz w:val="22"/>
          <w:szCs w:val="22"/>
          <w:rPrChange w:id="1020" w:author="admin" w:date="2023-11-03T12:39:00Z">
            <w:rPr>
              <w:b w:val="0"/>
            </w:rPr>
          </w:rPrChange>
        </w:rPr>
        <w:t xml:space="preserve">and </w:t>
      </w:r>
      <w:r w:rsidRPr="00866383">
        <w:rPr>
          <w:rFonts w:asciiTheme="majorHAnsi" w:hAnsiTheme="majorHAnsi" w:cstheme="majorHAnsi"/>
          <w:b w:val="0"/>
          <w:sz w:val="22"/>
          <w:szCs w:val="22"/>
          <w:rPrChange w:id="1021" w:author="admin" w:date="2023-11-03T12:39:00Z">
            <w:rPr>
              <w:b w:val="0"/>
            </w:rPr>
          </w:rPrChange>
        </w:rPr>
        <w:t xml:space="preserve">Waters </w:t>
      </w:r>
      <w:proofErr w:type="spellStart"/>
      <w:r w:rsidRPr="00866383">
        <w:rPr>
          <w:rFonts w:asciiTheme="majorHAnsi" w:hAnsiTheme="majorHAnsi" w:cstheme="majorHAnsi"/>
          <w:b w:val="0"/>
          <w:sz w:val="22"/>
          <w:szCs w:val="22"/>
          <w:rPrChange w:id="1022" w:author="admin" w:date="2023-11-03T12:39:00Z">
            <w:rPr>
              <w:b w:val="0"/>
            </w:rPr>
          </w:rPrChange>
        </w:rPr>
        <w:t>NuGenesis</w:t>
      </w:r>
      <w:proofErr w:type="spellEnd"/>
      <w:r w:rsidR="005A4BB1" w:rsidRPr="00866383">
        <w:rPr>
          <w:rFonts w:asciiTheme="majorHAnsi" w:hAnsiTheme="majorHAnsi" w:cstheme="majorHAnsi"/>
          <w:b w:val="0"/>
          <w:sz w:val="22"/>
          <w:szCs w:val="22"/>
          <w:rPrChange w:id="1023" w:author="admin" w:date="2023-11-03T12:39:00Z">
            <w:rPr>
              <w:b w:val="0"/>
            </w:rPr>
          </w:rPrChange>
        </w:rPr>
        <w:t xml:space="preserve"> </w:t>
      </w:r>
      <w:r w:rsidRPr="00866383">
        <w:rPr>
          <w:rFonts w:asciiTheme="majorHAnsi" w:hAnsiTheme="majorHAnsi" w:cstheme="majorHAnsi"/>
          <w:b w:val="0"/>
          <w:sz w:val="22"/>
          <w:szCs w:val="22"/>
          <w:rPrChange w:id="1024" w:author="admin" w:date="2023-11-03T12:39:00Z">
            <w:rPr>
              <w:b w:val="0"/>
            </w:rPr>
          </w:rPrChange>
        </w:rPr>
        <w:t>systems</w:t>
      </w:r>
    </w:p>
    <w:p w14:paraId="2060F0A6" w14:textId="77777777" w:rsidR="00F977CA" w:rsidRPr="00866383" w:rsidRDefault="00F977CA" w:rsidP="00F977CA">
      <w:pPr>
        <w:pStyle w:val="BulletList1"/>
        <w:rPr>
          <w:rFonts w:asciiTheme="majorHAnsi" w:hAnsiTheme="majorHAnsi" w:cstheme="majorHAnsi"/>
          <w:sz w:val="22"/>
          <w:szCs w:val="22"/>
          <w:rPrChange w:id="1025" w:author="admin" w:date="2023-11-03T12:39:00Z">
            <w:rPr/>
          </w:rPrChange>
        </w:rPr>
      </w:pPr>
      <w:r w:rsidRPr="00866383">
        <w:rPr>
          <w:rFonts w:asciiTheme="majorHAnsi" w:hAnsiTheme="majorHAnsi" w:cstheme="majorHAnsi"/>
          <w:sz w:val="22"/>
          <w:szCs w:val="22"/>
          <w:rPrChange w:id="1026" w:author="admin" w:date="2023-11-03T12:39:00Z">
            <w:rPr/>
          </w:rPrChange>
        </w:rPr>
        <w:t>Managed large-scale, global projects per PMO and SDLC Agile and Waterfall methodologies and procedures.</w:t>
      </w:r>
    </w:p>
    <w:p w14:paraId="41FCE101" w14:textId="77777777" w:rsidR="00F977CA" w:rsidRPr="00866383" w:rsidRDefault="00F977CA" w:rsidP="00F977CA">
      <w:pPr>
        <w:pStyle w:val="BulletList1"/>
        <w:rPr>
          <w:rFonts w:asciiTheme="majorHAnsi" w:hAnsiTheme="majorHAnsi" w:cstheme="majorHAnsi"/>
          <w:sz w:val="22"/>
          <w:szCs w:val="22"/>
          <w:rPrChange w:id="1027" w:author="admin" w:date="2023-11-03T12:39:00Z">
            <w:rPr/>
          </w:rPrChange>
        </w:rPr>
      </w:pPr>
      <w:r w:rsidRPr="00866383">
        <w:rPr>
          <w:rFonts w:asciiTheme="majorHAnsi" w:hAnsiTheme="majorHAnsi" w:cstheme="majorHAnsi"/>
          <w:sz w:val="22"/>
          <w:szCs w:val="22"/>
          <w:rPrChange w:id="1028" w:author="admin" w:date="2023-11-03T12:39:00Z">
            <w:rPr/>
          </w:rPrChange>
        </w:rPr>
        <w:t>Managed the implementation, requirements, data migration, validation/testing, and release of the systems.</w:t>
      </w:r>
    </w:p>
    <w:p w14:paraId="1D50AEE5" w14:textId="77777777" w:rsidR="00F977CA" w:rsidRPr="00866383" w:rsidRDefault="00F977CA" w:rsidP="00F977CA">
      <w:pPr>
        <w:pStyle w:val="BulletList1"/>
        <w:rPr>
          <w:rFonts w:asciiTheme="majorHAnsi" w:hAnsiTheme="majorHAnsi" w:cstheme="majorHAnsi"/>
          <w:sz w:val="22"/>
          <w:szCs w:val="22"/>
          <w:rPrChange w:id="1029" w:author="admin" w:date="2023-11-03T12:39:00Z">
            <w:rPr/>
          </w:rPrChange>
        </w:rPr>
      </w:pPr>
      <w:r w:rsidRPr="00866383">
        <w:rPr>
          <w:rFonts w:asciiTheme="majorHAnsi" w:hAnsiTheme="majorHAnsi" w:cstheme="majorHAnsi"/>
          <w:sz w:val="22"/>
          <w:szCs w:val="22"/>
          <w:rPrChange w:id="1030" w:author="admin" w:date="2023-11-03T12:39:00Z">
            <w:rPr/>
          </w:rPrChange>
        </w:rPr>
        <w:t>Developed a Quality Management System (QMS)/Quality Management Program (QMP).</w:t>
      </w:r>
    </w:p>
    <w:p w14:paraId="633A2EBE" w14:textId="6BFEDCBB" w:rsidR="00F977CA" w:rsidRPr="00866383" w:rsidRDefault="00F977CA" w:rsidP="00F977CA">
      <w:pPr>
        <w:pStyle w:val="PositionTitleTopMargin"/>
        <w:rPr>
          <w:rFonts w:asciiTheme="majorHAnsi" w:hAnsiTheme="majorHAnsi" w:cstheme="majorHAnsi"/>
          <w:sz w:val="22"/>
          <w:szCs w:val="22"/>
          <w:rPrChange w:id="1031" w:author="admin" w:date="2023-11-03T12:39:00Z">
            <w:rPr/>
          </w:rPrChange>
        </w:rPr>
      </w:pPr>
      <w:r w:rsidRPr="00866383">
        <w:rPr>
          <w:rFonts w:asciiTheme="majorHAnsi" w:hAnsiTheme="majorHAnsi" w:cstheme="majorHAnsi"/>
          <w:sz w:val="22"/>
          <w:szCs w:val="22"/>
          <w:rPrChange w:id="1032" w:author="admin" w:date="2023-11-03T12:39:00Z">
            <w:rPr/>
          </w:rPrChange>
        </w:rPr>
        <w:t>Quality Assurance (QA) Manager / Validation Manager</w:t>
      </w:r>
    </w:p>
    <w:p w14:paraId="4A200843" w14:textId="3DAFB453" w:rsidR="00F977CA" w:rsidRPr="00866383" w:rsidRDefault="00F977CA" w:rsidP="00F977CA">
      <w:pPr>
        <w:pStyle w:val="CompanyName"/>
        <w:rPr>
          <w:rFonts w:asciiTheme="majorHAnsi" w:hAnsiTheme="majorHAnsi" w:cstheme="majorHAnsi"/>
          <w:b w:val="0"/>
          <w:i w:val="0"/>
          <w:sz w:val="22"/>
          <w:szCs w:val="22"/>
          <w:rPrChange w:id="1033" w:author="admin" w:date="2023-11-03T12:39:00Z">
            <w:rPr>
              <w:b w:val="0"/>
              <w:i w:val="0"/>
            </w:rPr>
          </w:rPrChange>
        </w:rPr>
      </w:pPr>
      <w:r w:rsidRPr="00866383">
        <w:rPr>
          <w:rFonts w:asciiTheme="majorHAnsi" w:hAnsiTheme="majorHAnsi" w:cstheme="majorHAnsi"/>
          <w:i w:val="0"/>
          <w:sz w:val="22"/>
          <w:szCs w:val="22"/>
          <w:rPrChange w:id="1034" w:author="admin" w:date="2023-11-03T12:39:00Z">
            <w:rPr>
              <w:i w:val="0"/>
            </w:rPr>
          </w:rPrChange>
        </w:rPr>
        <w:t xml:space="preserve">Schering-Plough </w:t>
      </w:r>
      <w:r w:rsidRPr="00866383">
        <w:rPr>
          <w:rFonts w:asciiTheme="majorHAnsi" w:hAnsiTheme="majorHAnsi" w:cstheme="majorHAnsi"/>
          <w:b w:val="0"/>
          <w:i w:val="0"/>
          <w:sz w:val="22"/>
          <w:szCs w:val="22"/>
          <w:rPrChange w:id="1035" w:author="admin" w:date="2023-11-03T12:39:00Z">
            <w:rPr>
              <w:b w:val="0"/>
              <w:i w:val="0"/>
            </w:rPr>
          </w:rPrChange>
        </w:rPr>
        <w:t>(</w:t>
      </w:r>
      <w:r w:rsidR="008821C8" w:rsidRPr="00866383">
        <w:rPr>
          <w:rFonts w:asciiTheme="majorHAnsi" w:hAnsiTheme="majorHAnsi" w:cstheme="majorHAnsi"/>
          <w:b w:val="0"/>
          <w:i w:val="0"/>
          <w:sz w:val="22"/>
          <w:szCs w:val="22"/>
          <w:rPrChange w:id="1036" w:author="admin" w:date="2023-11-03T12:39:00Z">
            <w:rPr>
              <w:b w:val="0"/>
              <w:i w:val="0"/>
            </w:rPr>
          </w:rPrChange>
        </w:rPr>
        <w:t>2002</w:t>
      </w:r>
      <w:r w:rsidRPr="00866383">
        <w:rPr>
          <w:rFonts w:asciiTheme="majorHAnsi" w:hAnsiTheme="majorHAnsi" w:cstheme="majorHAnsi"/>
          <w:b w:val="0"/>
          <w:i w:val="0"/>
          <w:sz w:val="22"/>
          <w:szCs w:val="22"/>
          <w:rPrChange w:id="1037" w:author="admin" w:date="2023-11-03T12:39:00Z">
            <w:rPr>
              <w:b w:val="0"/>
              <w:i w:val="0"/>
            </w:rPr>
          </w:rPrChange>
        </w:rPr>
        <w:t>-2004)</w:t>
      </w:r>
    </w:p>
    <w:p w14:paraId="49E9D8FE" w14:textId="3F5BEA2E" w:rsidR="00F977CA" w:rsidRPr="00866383" w:rsidRDefault="00F977CA" w:rsidP="00F977CA">
      <w:pPr>
        <w:pStyle w:val="BusinessAreas"/>
        <w:rPr>
          <w:rFonts w:asciiTheme="majorHAnsi" w:hAnsiTheme="majorHAnsi" w:cstheme="majorHAnsi"/>
          <w:sz w:val="22"/>
          <w:szCs w:val="22"/>
          <w:rPrChange w:id="1038" w:author="admin" w:date="2023-11-03T12:39:00Z">
            <w:rPr/>
          </w:rPrChange>
        </w:rPr>
      </w:pPr>
      <w:r w:rsidRPr="00866383">
        <w:rPr>
          <w:rFonts w:asciiTheme="majorHAnsi" w:hAnsiTheme="majorHAnsi" w:cstheme="majorHAnsi"/>
          <w:sz w:val="22"/>
          <w:szCs w:val="22"/>
          <w:rPrChange w:id="1039" w:author="admin" w:date="2023-11-03T12:39:00Z">
            <w:rPr/>
          </w:rPrChange>
        </w:rPr>
        <w:t xml:space="preserve">Business Areas: </w:t>
      </w:r>
      <w:r w:rsidR="008821C8" w:rsidRPr="00866383">
        <w:rPr>
          <w:rFonts w:asciiTheme="majorHAnsi" w:hAnsiTheme="majorHAnsi" w:cstheme="majorHAnsi"/>
          <w:b w:val="0"/>
          <w:sz w:val="22"/>
          <w:szCs w:val="22"/>
          <w:rPrChange w:id="1040" w:author="admin" w:date="2023-11-03T12:39:00Z">
            <w:rPr>
              <w:b w:val="0"/>
            </w:rPr>
          </w:rPrChange>
        </w:rPr>
        <w:t xml:space="preserve">Clinical, Drug Safety, and </w:t>
      </w:r>
      <w:r w:rsidRPr="00866383">
        <w:rPr>
          <w:rFonts w:asciiTheme="majorHAnsi" w:hAnsiTheme="majorHAnsi" w:cstheme="majorHAnsi"/>
          <w:b w:val="0"/>
          <w:sz w:val="22"/>
          <w:szCs w:val="22"/>
          <w:rPrChange w:id="1041" w:author="admin" w:date="2023-11-03T12:39:00Z">
            <w:rPr>
              <w:b w:val="0"/>
            </w:rPr>
          </w:rPrChange>
        </w:rPr>
        <w:t>Regulatory Affairs</w:t>
      </w:r>
    </w:p>
    <w:p w14:paraId="2B365C45" w14:textId="5F15E1DA" w:rsidR="00F977CA" w:rsidRPr="00866383" w:rsidRDefault="00F977CA" w:rsidP="00F977CA">
      <w:pPr>
        <w:pStyle w:val="ProjectDescription"/>
        <w:rPr>
          <w:rFonts w:asciiTheme="majorHAnsi" w:hAnsiTheme="majorHAnsi" w:cstheme="majorHAnsi"/>
          <w:sz w:val="22"/>
          <w:szCs w:val="22"/>
          <w:rPrChange w:id="1042" w:author="admin" w:date="2023-11-03T12:39:00Z">
            <w:rPr/>
          </w:rPrChange>
        </w:rPr>
      </w:pPr>
      <w:r w:rsidRPr="00866383">
        <w:rPr>
          <w:rFonts w:asciiTheme="majorHAnsi" w:hAnsiTheme="majorHAnsi" w:cstheme="majorHAnsi"/>
          <w:sz w:val="22"/>
          <w:szCs w:val="22"/>
          <w:rPrChange w:id="1043" w:author="admin" w:date="2023-11-03T12:39:00Z">
            <w:rPr/>
          </w:rPrChange>
        </w:rPr>
        <w:t xml:space="preserve">Project Description: </w:t>
      </w:r>
      <w:r w:rsidRPr="00866383">
        <w:rPr>
          <w:rFonts w:asciiTheme="majorHAnsi" w:hAnsiTheme="majorHAnsi" w:cstheme="majorHAnsi"/>
          <w:b w:val="0"/>
          <w:sz w:val="22"/>
          <w:szCs w:val="22"/>
          <w:rPrChange w:id="1044" w:author="admin" w:date="2023-11-03T12:39:00Z">
            <w:rPr>
              <w:b w:val="0"/>
            </w:rPr>
          </w:rPrChange>
        </w:rPr>
        <w:t xml:space="preserve">Implementation </w:t>
      </w:r>
      <w:r w:rsidR="009A09FE" w:rsidRPr="00866383">
        <w:rPr>
          <w:rFonts w:asciiTheme="majorHAnsi" w:hAnsiTheme="majorHAnsi" w:cstheme="majorHAnsi"/>
          <w:b w:val="0"/>
          <w:sz w:val="22"/>
          <w:szCs w:val="22"/>
          <w:rPrChange w:id="1045" w:author="admin" w:date="2023-11-03T12:39:00Z">
            <w:rPr>
              <w:b w:val="0"/>
            </w:rPr>
          </w:rPrChange>
        </w:rPr>
        <w:t xml:space="preserve">and validation </w:t>
      </w:r>
      <w:r w:rsidRPr="00866383">
        <w:rPr>
          <w:rFonts w:asciiTheme="majorHAnsi" w:hAnsiTheme="majorHAnsi" w:cstheme="majorHAnsi"/>
          <w:b w:val="0"/>
          <w:sz w:val="22"/>
          <w:szCs w:val="22"/>
          <w:rPrChange w:id="1046" w:author="admin" w:date="2023-11-03T12:39:00Z">
            <w:rPr>
              <w:b w:val="0"/>
            </w:rPr>
          </w:rPrChange>
        </w:rPr>
        <w:t xml:space="preserve">of </w:t>
      </w:r>
      <w:r w:rsidR="008D3CD5" w:rsidRPr="00866383">
        <w:rPr>
          <w:rFonts w:asciiTheme="majorHAnsi" w:hAnsiTheme="majorHAnsi" w:cstheme="majorHAnsi"/>
          <w:b w:val="0"/>
          <w:sz w:val="22"/>
          <w:szCs w:val="22"/>
          <w:rPrChange w:id="1047" w:author="admin" w:date="2023-11-03T12:39:00Z">
            <w:rPr>
              <w:b w:val="0"/>
            </w:rPr>
          </w:rPrChange>
        </w:rPr>
        <w:t xml:space="preserve">Clinical, </w:t>
      </w:r>
      <w:r w:rsidR="006B675C" w:rsidRPr="00866383">
        <w:rPr>
          <w:rFonts w:asciiTheme="majorHAnsi" w:hAnsiTheme="majorHAnsi" w:cstheme="majorHAnsi"/>
          <w:b w:val="0"/>
          <w:sz w:val="22"/>
          <w:szCs w:val="22"/>
          <w:rPrChange w:id="1048" w:author="admin" w:date="2023-11-03T12:39:00Z">
            <w:rPr>
              <w:b w:val="0"/>
            </w:rPr>
          </w:rPrChange>
        </w:rPr>
        <w:t xml:space="preserve">Drug </w:t>
      </w:r>
      <w:r w:rsidRPr="00866383">
        <w:rPr>
          <w:rFonts w:asciiTheme="majorHAnsi" w:hAnsiTheme="majorHAnsi" w:cstheme="majorHAnsi"/>
          <w:b w:val="0"/>
          <w:sz w:val="22"/>
          <w:szCs w:val="22"/>
          <w:rPrChange w:id="1049" w:author="admin" w:date="2023-11-03T12:39:00Z">
            <w:rPr>
              <w:b w:val="0"/>
            </w:rPr>
          </w:rPrChange>
        </w:rPr>
        <w:t>Safety/Pharmacovigilance</w:t>
      </w:r>
      <w:r w:rsidR="008D3CD5" w:rsidRPr="00866383">
        <w:rPr>
          <w:rFonts w:asciiTheme="majorHAnsi" w:hAnsiTheme="majorHAnsi" w:cstheme="majorHAnsi"/>
          <w:b w:val="0"/>
          <w:sz w:val="22"/>
          <w:szCs w:val="22"/>
          <w:rPrChange w:id="1050" w:author="admin" w:date="2023-11-03T12:39:00Z">
            <w:rPr>
              <w:b w:val="0"/>
            </w:rPr>
          </w:rPrChange>
        </w:rPr>
        <w:t>, and Product Labeling</w:t>
      </w:r>
      <w:r w:rsidRPr="00866383">
        <w:rPr>
          <w:rFonts w:asciiTheme="majorHAnsi" w:hAnsiTheme="majorHAnsi" w:cstheme="majorHAnsi"/>
          <w:b w:val="0"/>
          <w:sz w:val="22"/>
          <w:szCs w:val="22"/>
          <w:rPrChange w:id="1051" w:author="admin" w:date="2023-11-03T12:39:00Z">
            <w:rPr>
              <w:b w:val="0"/>
            </w:rPr>
          </w:rPrChange>
        </w:rPr>
        <w:t xml:space="preserve"> system</w:t>
      </w:r>
      <w:r w:rsidR="008821C8" w:rsidRPr="00866383">
        <w:rPr>
          <w:rFonts w:asciiTheme="majorHAnsi" w:hAnsiTheme="majorHAnsi" w:cstheme="majorHAnsi"/>
          <w:b w:val="0"/>
          <w:sz w:val="22"/>
          <w:szCs w:val="22"/>
          <w:rPrChange w:id="1052" w:author="admin" w:date="2023-11-03T12:39:00Z">
            <w:rPr>
              <w:b w:val="0"/>
            </w:rPr>
          </w:rPrChange>
        </w:rPr>
        <w:t>s</w:t>
      </w:r>
    </w:p>
    <w:p w14:paraId="5F7E8E4B" w14:textId="77777777" w:rsidR="00F977CA" w:rsidRPr="00866383" w:rsidRDefault="00F977CA" w:rsidP="00F977CA">
      <w:pPr>
        <w:pStyle w:val="BulletList1"/>
        <w:rPr>
          <w:rFonts w:asciiTheme="majorHAnsi" w:hAnsiTheme="majorHAnsi" w:cstheme="majorHAnsi"/>
          <w:sz w:val="22"/>
          <w:szCs w:val="22"/>
          <w:rPrChange w:id="1053" w:author="admin" w:date="2023-11-03T12:39:00Z">
            <w:rPr/>
          </w:rPrChange>
        </w:rPr>
      </w:pPr>
      <w:r w:rsidRPr="00866383">
        <w:rPr>
          <w:rFonts w:asciiTheme="majorHAnsi" w:hAnsiTheme="majorHAnsi" w:cstheme="majorHAnsi"/>
          <w:sz w:val="22"/>
          <w:szCs w:val="22"/>
          <w:rPrChange w:id="1054" w:author="admin" w:date="2023-11-03T12:39:00Z">
            <w:rPr/>
          </w:rPrChange>
        </w:rPr>
        <w:t>Developed CAPA reports for submission to Food and Drug Administration (FDA) and European Medicines Evaluation Agency (EMEA) for Safety/Pharmacovigilance aggregate reporting and New Drug Application (NDA)/Investigational New Drug (IND), including root cause, gap analysis, and data analysis.</w:t>
      </w:r>
    </w:p>
    <w:p w14:paraId="1525BB2D" w14:textId="34D1DCE6" w:rsidR="00F977CA" w:rsidRPr="00866383" w:rsidRDefault="00F977CA" w:rsidP="00F977CA">
      <w:pPr>
        <w:pStyle w:val="BulletList1"/>
        <w:rPr>
          <w:rFonts w:asciiTheme="majorHAnsi" w:hAnsiTheme="majorHAnsi" w:cstheme="majorHAnsi"/>
          <w:sz w:val="22"/>
          <w:szCs w:val="22"/>
          <w:rPrChange w:id="1055" w:author="admin" w:date="2023-11-03T12:39:00Z">
            <w:rPr/>
          </w:rPrChange>
        </w:rPr>
      </w:pPr>
      <w:r w:rsidRPr="00866383">
        <w:rPr>
          <w:rFonts w:asciiTheme="majorHAnsi" w:hAnsiTheme="majorHAnsi" w:cstheme="majorHAnsi"/>
          <w:sz w:val="22"/>
          <w:szCs w:val="22"/>
          <w:rPrChange w:id="1056" w:author="admin" w:date="2023-11-03T12:39:00Z">
            <w:rPr/>
          </w:rPrChange>
        </w:rPr>
        <w:t>Managed the validation and testing of the system</w:t>
      </w:r>
      <w:r w:rsidR="008821C8" w:rsidRPr="00866383">
        <w:rPr>
          <w:rFonts w:asciiTheme="majorHAnsi" w:hAnsiTheme="majorHAnsi" w:cstheme="majorHAnsi"/>
          <w:sz w:val="22"/>
          <w:szCs w:val="22"/>
          <w:rPrChange w:id="1057" w:author="admin" w:date="2023-11-03T12:39:00Z">
            <w:rPr/>
          </w:rPrChange>
        </w:rPr>
        <w:t>s</w:t>
      </w:r>
      <w:r w:rsidRPr="00866383">
        <w:rPr>
          <w:rFonts w:asciiTheme="majorHAnsi" w:hAnsiTheme="majorHAnsi" w:cstheme="majorHAnsi"/>
          <w:sz w:val="22"/>
          <w:szCs w:val="22"/>
          <w:rPrChange w:id="1058" w:author="admin" w:date="2023-11-03T12:39:00Z">
            <w:rPr/>
          </w:rPrChange>
        </w:rPr>
        <w:t>.</w:t>
      </w:r>
    </w:p>
    <w:p w14:paraId="11AEBACB" w14:textId="7740C41A" w:rsidR="00614720" w:rsidRPr="00866383" w:rsidRDefault="00614720" w:rsidP="00F977CA">
      <w:pPr>
        <w:spacing w:before="200"/>
        <w:ind w:left="0"/>
        <w:rPr>
          <w:rFonts w:asciiTheme="majorHAnsi" w:hAnsiTheme="majorHAnsi" w:cstheme="majorHAnsi"/>
          <w:b/>
          <w:sz w:val="22"/>
          <w:szCs w:val="22"/>
          <w:rPrChange w:id="1059" w:author="admin" w:date="2023-11-03T12:39:00Z">
            <w:rPr>
              <w:b/>
              <w:sz w:val="24"/>
              <w:szCs w:val="24"/>
            </w:rPr>
          </w:rPrChange>
        </w:rPr>
      </w:pPr>
      <w:r w:rsidRPr="00866383">
        <w:rPr>
          <w:rFonts w:asciiTheme="majorHAnsi" w:hAnsiTheme="majorHAnsi" w:cstheme="majorHAnsi"/>
          <w:b/>
          <w:sz w:val="22"/>
          <w:szCs w:val="22"/>
          <w:rPrChange w:id="1060" w:author="admin" w:date="2023-11-03T12:39:00Z">
            <w:rPr>
              <w:b/>
              <w:sz w:val="24"/>
              <w:szCs w:val="24"/>
            </w:rPr>
          </w:rPrChange>
        </w:rPr>
        <w:t>EDUCATION</w:t>
      </w:r>
    </w:p>
    <w:p w14:paraId="488C1E90" w14:textId="77777777" w:rsidR="00614720" w:rsidRPr="00866383" w:rsidRDefault="00614720" w:rsidP="00614720">
      <w:pPr>
        <w:pStyle w:val="CollegeName"/>
        <w:rPr>
          <w:rFonts w:asciiTheme="majorHAnsi" w:hAnsiTheme="majorHAnsi" w:cstheme="majorHAnsi"/>
          <w:i w:val="0"/>
          <w:sz w:val="22"/>
          <w:szCs w:val="22"/>
          <w:rPrChange w:id="1061" w:author="admin" w:date="2023-11-03T12:39:00Z">
            <w:rPr>
              <w:i w:val="0"/>
            </w:rPr>
          </w:rPrChange>
        </w:rPr>
      </w:pPr>
      <w:r w:rsidRPr="00866383">
        <w:rPr>
          <w:rFonts w:asciiTheme="majorHAnsi" w:hAnsiTheme="majorHAnsi" w:cstheme="majorHAnsi"/>
          <w:i w:val="0"/>
          <w:sz w:val="22"/>
          <w:szCs w:val="22"/>
          <w:rPrChange w:id="1062" w:author="admin" w:date="2023-11-03T12:39:00Z">
            <w:rPr>
              <w:i w:val="0"/>
            </w:rPr>
          </w:rPrChange>
        </w:rPr>
        <w:t xml:space="preserve">New Hampshire College / </w:t>
      </w:r>
      <w:r w:rsidRPr="00866383">
        <w:rPr>
          <w:rFonts w:asciiTheme="majorHAnsi" w:hAnsiTheme="majorHAnsi" w:cstheme="majorHAnsi"/>
          <w:b w:val="0"/>
          <w:i w:val="0"/>
          <w:sz w:val="22"/>
          <w:szCs w:val="22"/>
          <w:rPrChange w:id="1063" w:author="admin" w:date="2023-11-03T12:39:00Z">
            <w:rPr>
              <w:b w:val="0"/>
              <w:i w:val="0"/>
            </w:rPr>
          </w:rPrChange>
        </w:rPr>
        <w:t>Manchester, New Hampshire</w:t>
      </w:r>
    </w:p>
    <w:p w14:paraId="427D5294" w14:textId="77777777" w:rsidR="00614720" w:rsidRPr="00866383" w:rsidRDefault="00614720" w:rsidP="00614720">
      <w:pPr>
        <w:pStyle w:val="Text2NonBold"/>
        <w:rPr>
          <w:rFonts w:asciiTheme="majorHAnsi" w:hAnsiTheme="majorHAnsi" w:cstheme="majorHAnsi"/>
          <w:sz w:val="22"/>
          <w:szCs w:val="22"/>
          <w:rPrChange w:id="1064" w:author="admin" w:date="2023-11-03T12:39:00Z">
            <w:rPr/>
          </w:rPrChange>
        </w:rPr>
      </w:pPr>
      <w:r w:rsidRPr="00866383">
        <w:rPr>
          <w:rFonts w:asciiTheme="majorHAnsi" w:hAnsiTheme="majorHAnsi" w:cstheme="majorHAnsi"/>
          <w:sz w:val="22"/>
          <w:szCs w:val="22"/>
          <w:rPrChange w:id="1065" w:author="admin" w:date="2023-11-03T12:39:00Z">
            <w:rPr/>
          </w:rPrChange>
        </w:rPr>
        <w:t>Bachelor of Science Degree, summa cum laude, ranked #1 in class</w:t>
      </w:r>
    </w:p>
    <w:p w14:paraId="4A7B62C6" w14:textId="16532041" w:rsidR="00FC7537" w:rsidRPr="00866383" w:rsidRDefault="00614720" w:rsidP="00614720">
      <w:pPr>
        <w:pStyle w:val="Text2NonBold"/>
        <w:rPr>
          <w:rFonts w:asciiTheme="majorHAnsi" w:hAnsiTheme="majorHAnsi" w:cstheme="majorHAnsi"/>
          <w:sz w:val="22"/>
          <w:szCs w:val="22"/>
          <w:rPrChange w:id="1066" w:author="admin" w:date="2023-11-03T12:39:00Z">
            <w:rPr/>
          </w:rPrChange>
        </w:rPr>
      </w:pPr>
      <w:r w:rsidRPr="00866383">
        <w:rPr>
          <w:rFonts w:asciiTheme="majorHAnsi" w:hAnsiTheme="majorHAnsi" w:cstheme="majorHAnsi"/>
          <w:sz w:val="22"/>
          <w:szCs w:val="22"/>
          <w:rPrChange w:id="1067" w:author="admin" w:date="2023-11-03T12:39:00Z">
            <w:rPr/>
          </w:rPrChange>
        </w:rPr>
        <w:t>Majors: Economics and Finance / Minor Concentration: Computer Science</w:t>
      </w:r>
    </w:p>
    <w:sectPr w:rsidR="00FC7537" w:rsidRPr="00866383" w:rsidSect="00614720">
      <w:footerReference w:type="default" r:id="rId8"/>
      <w:pgSz w:w="12240" w:h="15840" w:code="1"/>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5464" w14:textId="77777777" w:rsidR="00D051B2" w:rsidRDefault="00D051B2">
      <w:r>
        <w:separator/>
      </w:r>
    </w:p>
  </w:endnote>
  <w:endnote w:type="continuationSeparator" w:id="0">
    <w:p w14:paraId="4FCAB71A" w14:textId="77777777" w:rsidR="00D051B2" w:rsidRDefault="00D0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5298" w14:textId="40811F84" w:rsidR="008772B8" w:rsidRDefault="008772B8" w:rsidP="00195E66">
    <w:pPr>
      <w:pBdr>
        <w:top w:val="single" w:sz="6" w:space="3" w:color="auto"/>
      </w:pBdr>
      <w:tabs>
        <w:tab w:val="right" w:pos="10800"/>
      </w:tabs>
      <w:ind w:left="0"/>
    </w:pPr>
    <w:r>
      <w:rPr>
        <w:b/>
        <w:sz w:val="18"/>
      </w:rPr>
      <w:fldChar w:fldCharType="begin"/>
    </w:r>
    <w:r>
      <w:rPr>
        <w:b/>
        <w:sz w:val="18"/>
      </w:rPr>
      <w:instrText xml:space="preserve"> FILENAME   \* MERGEFORMAT </w:instrText>
    </w:r>
    <w:r>
      <w:rPr>
        <w:b/>
        <w:sz w:val="18"/>
      </w:rPr>
      <w:fldChar w:fldCharType="separate"/>
    </w:r>
    <w:r w:rsidR="007E70D9">
      <w:rPr>
        <w:b/>
        <w:noProof/>
        <w:sz w:val="18"/>
      </w:rPr>
      <w:t>NAPLESLOUANN-CV-10.30.2023-Veeva</w:t>
    </w:r>
    <w:r>
      <w:rPr>
        <w:b/>
        <w:sz w:val="18"/>
      </w:rPr>
      <w:fldChar w:fldCharType="end"/>
    </w:r>
    <w:r>
      <w:rPr>
        <w:sz w:val="18"/>
      </w:rPr>
      <w:tab/>
    </w:r>
    <w:r>
      <w:rPr>
        <w:b/>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83526C">
      <w:rPr>
        <w:b/>
        <w:noProof/>
        <w:sz w:val="18"/>
        <w:szCs w:val="18"/>
      </w:rPr>
      <w:t>1</w:t>
    </w:r>
    <w:r>
      <w:rPr>
        <w:b/>
        <w:sz w:val="18"/>
        <w:szCs w:val="18"/>
      </w:rPr>
      <w:fldChar w:fldCharType="end"/>
    </w:r>
    <w:r>
      <w:rPr>
        <w:b/>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83526C">
      <w:rPr>
        <w:b/>
        <w:noProof/>
        <w:sz w:val="18"/>
        <w:szCs w:val="18"/>
      </w:rPr>
      <w:t>1</w:t>
    </w:r>
    <w:r>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4B37E" w14:textId="77777777" w:rsidR="00D051B2" w:rsidRDefault="00D051B2">
      <w:r>
        <w:separator/>
      </w:r>
    </w:p>
  </w:footnote>
  <w:footnote w:type="continuationSeparator" w:id="0">
    <w:p w14:paraId="6444E783" w14:textId="77777777" w:rsidR="00D051B2" w:rsidRDefault="00D0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7C4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FD0CD3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A9E02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A561A0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73E535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62E0BA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C9AE9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64CCB3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7B6BF7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14C6F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F38EA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76D683C4"/>
    <w:lvl w:ilvl="0">
      <w:numFmt w:val="decimal"/>
      <w:lvlText w:val="*"/>
      <w:lvlJc w:val="left"/>
    </w:lvl>
  </w:abstractNum>
  <w:abstractNum w:abstractNumId="12" w15:restartNumberingAfterBreak="0">
    <w:nsid w:val="058B4AE7"/>
    <w:multiLevelType w:val="hybridMultilevel"/>
    <w:tmpl w:val="7ADA8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F95818"/>
    <w:multiLevelType w:val="hybridMultilevel"/>
    <w:tmpl w:val="90941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077135"/>
    <w:multiLevelType w:val="singleLevel"/>
    <w:tmpl w:val="C35C154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7B70EA"/>
    <w:multiLevelType w:val="singleLevel"/>
    <w:tmpl w:val="6B1A2DEC"/>
    <w:lvl w:ilvl="0">
      <w:start w:val="1"/>
      <w:numFmt w:val="bullet"/>
      <w:pStyle w:val="BulletList1"/>
      <w:lvlText w:val=""/>
      <w:legacy w:legacy="1" w:legacySpace="0" w:legacyIndent="216"/>
      <w:lvlJc w:val="left"/>
      <w:pPr>
        <w:ind w:left="2556" w:hanging="216"/>
      </w:pPr>
      <w:rPr>
        <w:rFonts w:ascii="Symbol" w:hAnsi="Symbol" w:hint="default"/>
      </w:rPr>
    </w:lvl>
  </w:abstractNum>
  <w:abstractNum w:abstractNumId="16" w15:restartNumberingAfterBreak="0">
    <w:nsid w:val="1A4B59A4"/>
    <w:multiLevelType w:val="singleLevel"/>
    <w:tmpl w:val="76D683C4"/>
    <w:lvl w:ilvl="0">
      <w:start w:val="1"/>
      <w:numFmt w:val="bullet"/>
      <w:lvlText w:val=""/>
      <w:legacy w:legacy="1" w:legacySpace="0" w:legacyIndent="216"/>
      <w:lvlJc w:val="left"/>
      <w:pPr>
        <w:ind w:left="432" w:hanging="216"/>
      </w:pPr>
      <w:rPr>
        <w:rFonts w:ascii="Symbol" w:hAnsi="Symbol" w:hint="default"/>
      </w:rPr>
    </w:lvl>
  </w:abstractNum>
  <w:abstractNum w:abstractNumId="17" w15:restartNumberingAfterBreak="0">
    <w:nsid w:val="1F4B24EB"/>
    <w:multiLevelType w:val="singleLevel"/>
    <w:tmpl w:val="2D8E1F00"/>
    <w:lvl w:ilvl="0">
      <w:start w:val="1"/>
      <w:numFmt w:val="bullet"/>
      <w:lvlText w:val=""/>
      <w:legacy w:legacy="1" w:legacySpace="0" w:legacyIndent="216"/>
      <w:lvlJc w:val="left"/>
      <w:pPr>
        <w:ind w:left="432" w:hanging="216"/>
      </w:pPr>
      <w:rPr>
        <w:rFonts w:ascii="Symbol" w:hAnsi="Symbol" w:hint="default"/>
      </w:rPr>
    </w:lvl>
  </w:abstractNum>
  <w:abstractNum w:abstractNumId="18" w15:restartNumberingAfterBreak="0">
    <w:nsid w:val="2373229E"/>
    <w:multiLevelType w:val="multilevel"/>
    <w:tmpl w:val="59BA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4F56D2"/>
    <w:multiLevelType w:val="hybridMultilevel"/>
    <w:tmpl w:val="148EE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6C221F"/>
    <w:multiLevelType w:val="hybridMultilevel"/>
    <w:tmpl w:val="4C4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5551A"/>
    <w:multiLevelType w:val="hybridMultilevel"/>
    <w:tmpl w:val="01EE6316"/>
    <w:lvl w:ilvl="0" w:tplc="68A60404">
      <w:start w:val="1"/>
      <w:numFmt w:val="bullet"/>
      <w:pStyle w:val="BulletList2"/>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2875BB"/>
    <w:multiLevelType w:val="hybridMultilevel"/>
    <w:tmpl w:val="C470B3B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36871E1D"/>
    <w:multiLevelType w:val="hybridMultilevel"/>
    <w:tmpl w:val="CD526D5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424D96"/>
    <w:multiLevelType w:val="hybridMultilevel"/>
    <w:tmpl w:val="9194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594B"/>
    <w:multiLevelType w:val="singleLevel"/>
    <w:tmpl w:val="76D683C4"/>
    <w:lvl w:ilvl="0">
      <w:start w:val="1"/>
      <w:numFmt w:val="bullet"/>
      <w:lvlText w:val=""/>
      <w:legacy w:legacy="1" w:legacySpace="0" w:legacyIndent="216"/>
      <w:lvlJc w:val="left"/>
      <w:pPr>
        <w:ind w:left="432" w:hanging="216"/>
      </w:pPr>
      <w:rPr>
        <w:rFonts w:ascii="Symbol" w:hAnsi="Symbol" w:hint="default"/>
      </w:rPr>
    </w:lvl>
  </w:abstractNum>
  <w:abstractNum w:abstractNumId="26" w15:restartNumberingAfterBreak="0">
    <w:nsid w:val="43391FAF"/>
    <w:multiLevelType w:val="multilevel"/>
    <w:tmpl w:val="557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BA7DE7"/>
    <w:multiLevelType w:val="singleLevel"/>
    <w:tmpl w:val="76D683C4"/>
    <w:lvl w:ilvl="0">
      <w:start w:val="1"/>
      <w:numFmt w:val="bullet"/>
      <w:lvlText w:val=""/>
      <w:legacy w:legacy="1" w:legacySpace="0" w:legacyIndent="216"/>
      <w:lvlJc w:val="left"/>
      <w:pPr>
        <w:ind w:left="432" w:hanging="216"/>
      </w:pPr>
      <w:rPr>
        <w:rFonts w:ascii="Symbol" w:hAnsi="Symbol" w:hint="default"/>
      </w:rPr>
    </w:lvl>
  </w:abstractNum>
  <w:abstractNum w:abstractNumId="28" w15:restartNumberingAfterBreak="0">
    <w:nsid w:val="583106A5"/>
    <w:multiLevelType w:val="hybridMultilevel"/>
    <w:tmpl w:val="39E2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7068E"/>
    <w:multiLevelType w:val="hybridMultilevel"/>
    <w:tmpl w:val="27B6E462"/>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0" w15:restartNumberingAfterBreak="0">
    <w:nsid w:val="63BF6631"/>
    <w:multiLevelType w:val="hybridMultilevel"/>
    <w:tmpl w:val="868C4CDE"/>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1" w15:restartNumberingAfterBreak="0">
    <w:nsid w:val="63E10503"/>
    <w:multiLevelType w:val="singleLevel"/>
    <w:tmpl w:val="A830C9D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7E60D6"/>
    <w:multiLevelType w:val="hybridMultilevel"/>
    <w:tmpl w:val="A6EA049E"/>
    <w:lvl w:ilvl="0" w:tplc="A0183984">
      <w:start w:val="1"/>
      <w:numFmt w:val="bullet"/>
      <w:pStyle w:val="Princ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D40A7F"/>
    <w:multiLevelType w:val="hybridMultilevel"/>
    <w:tmpl w:val="E1028A90"/>
    <w:lvl w:ilvl="0" w:tplc="25BC12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72FFB"/>
    <w:multiLevelType w:val="hybridMultilevel"/>
    <w:tmpl w:val="F51A6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4D65F7"/>
    <w:multiLevelType w:val="multilevel"/>
    <w:tmpl w:val="F6A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C20C70"/>
    <w:multiLevelType w:val="multilevel"/>
    <w:tmpl w:val="AD6A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FE69C8"/>
    <w:multiLevelType w:val="hybridMultilevel"/>
    <w:tmpl w:val="B8A06282"/>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8" w15:restartNumberingAfterBreak="0">
    <w:nsid w:val="7A96177D"/>
    <w:multiLevelType w:val="hybridMultilevel"/>
    <w:tmpl w:val="A740C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A125C2"/>
    <w:multiLevelType w:val="singleLevel"/>
    <w:tmpl w:val="EA8C7B50"/>
    <w:lvl w:ilvl="0">
      <w:start w:val="1"/>
      <w:numFmt w:val="bullet"/>
      <w:lvlText w:val=""/>
      <w:legacy w:legacy="1" w:legacySpace="0" w:legacyIndent="216"/>
      <w:lvlJc w:val="left"/>
      <w:pPr>
        <w:ind w:left="432" w:hanging="216"/>
      </w:pPr>
      <w:rPr>
        <w:rFonts w:ascii="Symbol" w:hAnsi="Symbol" w:hint="default"/>
      </w:rPr>
    </w:lvl>
  </w:abstractNum>
  <w:num w:numId="1">
    <w:abstractNumId w:val="11"/>
    <w:lvlOverride w:ilvl="0">
      <w:lvl w:ilvl="0">
        <w:start w:val="1"/>
        <w:numFmt w:val="bullet"/>
        <w:lvlText w:val=""/>
        <w:legacy w:legacy="1" w:legacySpace="0" w:legacyIndent="216"/>
        <w:lvlJc w:val="left"/>
        <w:pPr>
          <w:ind w:left="432" w:hanging="216"/>
        </w:pPr>
        <w:rPr>
          <w:rFonts w:ascii="Symbol" w:hAnsi="Symbol" w:hint="default"/>
        </w:rPr>
      </w:lvl>
    </w:lvlOverride>
  </w:num>
  <w:num w:numId="2">
    <w:abstractNumId w:val="11"/>
    <w:lvlOverride w:ilvl="0">
      <w:lvl w:ilvl="0">
        <w:start w:val="1"/>
        <w:numFmt w:val="bullet"/>
        <w:lvlText w:val=""/>
        <w:legacy w:legacy="1" w:legacySpace="0" w:legacyIndent="216"/>
        <w:lvlJc w:val="left"/>
        <w:pPr>
          <w:ind w:left="432" w:hanging="216"/>
        </w:pPr>
        <w:rPr>
          <w:rFonts w:ascii="Times" w:hAnsi="Times" w:hint="default"/>
        </w:rPr>
      </w:lvl>
    </w:lvlOverride>
  </w:num>
  <w:num w:numId="3">
    <w:abstractNumId w:val="14"/>
  </w:num>
  <w:num w:numId="4">
    <w:abstractNumId w:val="31"/>
  </w:num>
  <w:num w:numId="5">
    <w:abstractNumId w:val="39"/>
  </w:num>
  <w:num w:numId="6">
    <w:abstractNumId w:val="17"/>
  </w:num>
  <w:num w:numId="7">
    <w:abstractNumId w:val="15"/>
  </w:num>
  <w:num w:numId="8">
    <w:abstractNumId w:val="27"/>
  </w:num>
  <w:num w:numId="9">
    <w:abstractNumId w:val="16"/>
  </w:num>
  <w:num w:numId="10">
    <w:abstractNumId w:val="25"/>
  </w:num>
  <w:num w:numId="11">
    <w:abstractNumId w:val="11"/>
    <w:lvlOverride w:ilvl="0">
      <w:lvl w:ilvl="0">
        <w:start w:val="1"/>
        <w:numFmt w:val="bullet"/>
        <w:lvlText w:val=""/>
        <w:legacy w:legacy="1" w:legacySpace="0" w:legacyIndent="216"/>
        <w:lvlJc w:val="left"/>
        <w:pPr>
          <w:ind w:left="432" w:hanging="216"/>
        </w:pPr>
        <w:rPr>
          <w:rFonts w:ascii="Symbol" w:hAnsi="Symbol" w:hint="default"/>
        </w:rPr>
      </w:lvl>
    </w:lvlOverride>
  </w:num>
  <w:num w:numId="12">
    <w:abstractNumId w:val="30"/>
  </w:num>
  <w:num w:numId="13">
    <w:abstractNumId w:val="33"/>
  </w:num>
  <w:num w:numId="14">
    <w:abstractNumId w:val="21"/>
  </w:num>
  <w:num w:numId="15">
    <w:abstractNumId w:val="29"/>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26"/>
  </w:num>
  <w:num w:numId="27">
    <w:abstractNumId w:val="35"/>
  </w:num>
  <w:num w:numId="28">
    <w:abstractNumId w:val="0"/>
  </w:num>
  <w:num w:numId="29">
    <w:abstractNumId w:val="38"/>
  </w:num>
  <w:num w:numId="30">
    <w:abstractNumId w:val="13"/>
  </w:num>
  <w:num w:numId="31">
    <w:abstractNumId w:val="34"/>
  </w:num>
  <w:num w:numId="32">
    <w:abstractNumId w:val="12"/>
  </w:num>
  <w:num w:numId="33">
    <w:abstractNumId w:val="32"/>
  </w:num>
  <w:num w:numId="34">
    <w:abstractNumId w:val="20"/>
  </w:num>
  <w:num w:numId="35">
    <w:abstractNumId w:val="11"/>
    <w:lvlOverride w:ilvl="0">
      <w:lvl w:ilvl="0">
        <w:numFmt w:val="bullet"/>
        <w:lvlText w:val=""/>
        <w:legacy w:legacy="1" w:legacySpace="0" w:legacyIndent="0"/>
        <w:lvlJc w:val="left"/>
        <w:rPr>
          <w:rFonts w:ascii="Symbol" w:hAnsi="Symbol" w:hint="default"/>
        </w:rPr>
      </w:lvl>
    </w:lvlOverride>
  </w:num>
  <w:num w:numId="36">
    <w:abstractNumId w:val="37"/>
  </w:num>
  <w:num w:numId="37">
    <w:abstractNumId w:val="28"/>
  </w:num>
  <w:num w:numId="38">
    <w:abstractNumId w:val="19"/>
  </w:num>
  <w:num w:numId="39">
    <w:abstractNumId w:val="24"/>
  </w:num>
  <w:num w:numId="40">
    <w:abstractNumId w:val="18"/>
  </w:num>
  <w:num w:numId="41">
    <w:abstractNumId w:val="22"/>
  </w:num>
  <w:num w:numId="42">
    <w:abstractNumId w:val="36"/>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trackRevisions/>
  <w:defaultTabStop w:val="36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F9"/>
    <w:rsid w:val="000015B0"/>
    <w:rsid w:val="00001ACA"/>
    <w:rsid w:val="00001DBD"/>
    <w:rsid w:val="00002022"/>
    <w:rsid w:val="00004BBA"/>
    <w:rsid w:val="000066DD"/>
    <w:rsid w:val="0000671D"/>
    <w:rsid w:val="0000720F"/>
    <w:rsid w:val="00010623"/>
    <w:rsid w:val="00010B93"/>
    <w:rsid w:val="00012764"/>
    <w:rsid w:val="000127B1"/>
    <w:rsid w:val="00013BDF"/>
    <w:rsid w:val="00013D8D"/>
    <w:rsid w:val="00015F83"/>
    <w:rsid w:val="000207D0"/>
    <w:rsid w:val="000257E3"/>
    <w:rsid w:val="00027378"/>
    <w:rsid w:val="0003386E"/>
    <w:rsid w:val="00034859"/>
    <w:rsid w:val="00035738"/>
    <w:rsid w:val="00035DDA"/>
    <w:rsid w:val="00035F40"/>
    <w:rsid w:val="000364B1"/>
    <w:rsid w:val="00036CF8"/>
    <w:rsid w:val="00037AAD"/>
    <w:rsid w:val="00041AB3"/>
    <w:rsid w:val="00042831"/>
    <w:rsid w:val="00042C53"/>
    <w:rsid w:val="000442DA"/>
    <w:rsid w:val="0004530B"/>
    <w:rsid w:val="00047935"/>
    <w:rsid w:val="000511A4"/>
    <w:rsid w:val="00051940"/>
    <w:rsid w:val="000521C5"/>
    <w:rsid w:val="00053BAB"/>
    <w:rsid w:val="00053FC1"/>
    <w:rsid w:val="00054FA0"/>
    <w:rsid w:val="00056B15"/>
    <w:rsid w:val="00057016"/>
    <w:rsid w:val="00057313"/>
    <w:rsid w:val="00057CF6"/>
    <w:rsid w:val="00060386"/>
    <w:rsid w:val="000612C9"/>
    <w:rsid w:val="00062C35"/>
    <w:rsid w:val="0006524B"/>
    <w:rsid w:val="00065941"/>
    <w:rsid w:val="000663E0"/>
    <w:rsid w:val="00066570"/>
    <w:rsid w:val="00066BCA"/>
    <w:rsid w:val="00070119"/>
    <w:rsid w:val="000712CB"/>
    <w:rsid w:val="00073EB0"/>
    <w:rsid w:val="00075F6B"/>
    <w:rsid w:val="0007641C"/>
    <w:rsid w:val="00076A0D"/>
    <w:rsid w:val="00077587"/>
    <w:rsid w:val="0008273D"/>
    <w:rsid w:val="000845D5"/>
    <w:rsid w:val="0009568E"/>
    <w:rsid w:val="000976E4"/>
    <w:rsid w:val="000A0C55"/>
    <w:rsid w:val="000A14F0"/>
    <w:rsid w:val="000A2EFA"/>
    <w:rsid w:val="000A35F9"/>
    <w:rsid w:val="000A4DA5"/>
    <w:rsid w:val="000A4E49"/>
    <w:rsid w:val="000A5C03"/>
    <w:rsid w:val="000A6EAF"/>
    <w:rsid w:val="000A7FDB"/>
    <w:rsid w:val="000B06C5"/>
    <w:rsid w:val="000B0A32"/>
    <w:rsid w:val="000B2429"/>
    <w:rsid w:val="000B41DB"/>
    <w:rsid w:val="000B4821"/>
    <w:rsid w:val="000B5DC9"/>
    <w:rsid w:val="000B6561"/>
    <w:rsid w:val="000B6C44"/>
    <w:rsid w:val="000B6F04"/>
    <w:rsid w:val="000C09AD"/>
    <w:rsid w:val="000C0F13"/>
    <w:rsid w:val="000C1E60"/>
    <w:rsid w:val="000C2EB1"/>
    <w:rsid w:val="000C33FB"/>
    <w:rsid w:val="000C69AB"/>
    <w:rsid w:val="000D16B9"/>
    <w:rsid w:val="000D1763"/>
    <w:rsid w:val="000D1F6B"/>
    <w:rsid w:val="000D74EC"/>
    <w:rsid w:val="000D7CE2"/>
    <w:rsid w:val="000E0179"/>
    <w:rsid w:val="000E0C42"/>
    <w:rsid w:val="000E464F"/>
    <w:rsid w:val="000E4882"/>
    <w:rsid w:val="000E4965"/>
    <w:rsid w:val="000E7542"/>
    <w:rsid w:val="000F0535"/>
    <w:rsid w:val="000F15BB"/>
    <w:rsid w:val="000F18F8"/>
    <w:rsid w:val="000F223C"/>
    <w:rsid w:val="000F481B"/>
    <w:rsid w:val="000F5D68"/>
    <w:rsid w:val="00100700"/>
    <w:rsid w:val="001009CE"/>
    <w:rsid w:val="00101C46"/>
    <w:rsid w:val="00102617"/>
    <w:rsid w:val="001035D5"/>
    <w:rsid w:val="00104444"/>
    <w:rsid w:val="00105507"/>
    <w:rsid w:val="001074F4"/>
    <w:rsid w:val="00112B50"/>
    <w:rsid w:val="00112F9A"/>
    <w:rsid w:val="00113650"/>
    <w:rsid w:val="00113970"/>
    <w:rsid w:val="00113F12"/>
    <w:rsid w:val="0011550B"/>
    <w:rsid w:val="00116C37"/>
    <w:rsid w:val="00117116"/>
    <w:rsid w:val="001177E1"/>
    <w:rsid w:val="00120949"/>
    <w:rsid w:val="00120B64"/>
    <w:rsid w:val="00121446"/>
    <w:rsid w:val="00123944"/>
    <w:rsid w:val="00124393"/>
    <w:rsid w:val="00125194"/>
    <w:rsid w:val="00126118"/>
    <w:rsid w:val="001302D7"/>
    <w:rsid w:val="00130691"/>
    <w:rsid w:val="0013182B"/>
    <w:rsid w:val="00131BCC"/>
    <w:rsid w:val="00133886"/>
    <w:rsid w:val="0013549A"/>
    <w:rsid w:val="00135C23"/>
    <w:rsid w:val="001362B6"/>
    <w:rsid w:val="001364AD"/>
    <w:rsid w:val="00137564"/>
    <w:rsid w:val="001462BC"/>
    <w:rsid w:val="001477F7"/>
    <w:rsid w:val="00151625"/>
    <w:rsid w:val="00152A07"/>
    <w:rsid w:val="00152E98"/>
    <w:rsid w:val="00153500"/>
    <w:rsid w:val="001545C6"/>
    <w:rsid w:val="0015648A"/>
    <w:rsid w:val="00156EC8"/>
    <w:rsid w:val="001607AE"/>
    <w:rsid w:val="001614B5"/>
    <w:rsid w:val="001615CE"/>
    <w:rsid w:val="00161A4A"/>
    <w:rsid w:val="001621EC"/>
    <w:rsid w:val="001641C0"/>
    <w:rsid w:val="00164B41"/>
    <w:rsid w:val="00166435"/>
    <w:rsid w:val="001673CB"/>
    <w:rsid w:val="001676BF"/>
    <w:rsid w:val="00170428"/>
    <w:rsid w:val="0017255B"/>
    <w:rsid w:val="0017359E"/>
    <w:rsid w:val="00173D2C"/>
    <w:rsid w:val="00174F9A"/>
    <w:rsid w:val="00177940"/>
    <w:rsid w:val="00177F49"/>
    <w:rsid w:val="00181AF6"/>
    <w:rsid w:val="00182BC0"/>
    <w:rsid w:val="00185223"/>
    <w:rsid w:val="00185CE8"/>
    <w:rsid w:val="001867BD"/>
    <w:rsid w:val="00186EFB"/>
    <w:rsid w:val="00190373"/>
    <w:rsid w:val="001904EF"/>
    <w:rsid w:val="0019158A"/>
    <w:rsid w:val="0019378A"/>
    <w:rsid w:val="001946AA"/>
    <w:rsid w:val="00195D7D"/>
    <w:rsid w:val="00195E66"/>
    <w:rsid w:val="001965AC"/>
    <w:rsid w:val="00196F54"/>
    <w:rsid w:val="001A1DF7"/>
    <w:rsid w:val="001A3C8E"/>
    <w:rsid w:val="001A512F"/>
    <w:rsid w:val="001A64D2"/>
    <w:rsid w:val="001A68FE"/>
    <w:rsid w:val="001A7176"/>
    <w:rsid w:val="001B2C97"/>
    <w:rsid w:val="001B4384"/>
    <w:rsid w:val="001B48D3"/>
    <w:rsid w:val="001B65A6"/>
    <w:rsid w:val="001C30EC"/>
    <w:rsid w:val="001C51E7"/>
    <w:rsid w:val="001C552A"/>
    <w:rsid w:val="001C560C"/>
    <w:rsid w:val="001C7667"/>
    <w:rsid w:val="001C7A85"/>
    <w:rsid w:val="001D02A2"/>
    <w:rsid w:val="001D12BE"/>
    <w:rsid w:val="001D581C"/>
    <w:rsid w:val="001D58CE"/>
    <w:rsid w:val="001D5A3B"/>
    <w:rsid w:val="001D5B5A"/>
    <w:rsid w:val="001D5F62"/>
    <w:rsid w:val="001D6413"/>
    <w:rsid w:val="001D70A6"/>
    <w:rsid w:val="001D713A"/>
    <w:rsid w:val="001E2AB1"/>
    <w:rsid w:val="001E3EA1"/>
    <w:rsid w:val="001E5B8C"/>
    <w:rsid w:val="001E6081"/>
    <w:rsid w:val="001E68A2"/>
    <w:rsid w:val="001F00F9"/>
    <w:rsid w:val="001F16CC"/>
    <w:rsid w:val="001F17F5"/>
    <w:rsid w:val="001F40FE"/>
    <w:rsid w:val="001F465B"/>
    <w:rsid w:val="001F57C7"/>
    <w:rsid w:val="001F6672"/>
    <w:rsid w:val="001F7E97"/>
    <w:rsid w:val="0020003C"/>
    <w:rsid w:val="00200599"/>
    <w:rsid w:val="00201026"/>
    <w:rsid w:val="002026D4"/>
    <w:rsid w:val="00202D34"/>
    <w:rsid w:val="002036A4"/>
    <w:rsid w:val="00204130"/>
    <w:rsid w:val="00204327"/>
    <w:rsid w:val="00204573"/>
    <w:rsid w:val="00204BEC"/>
    <w:rsid w:val="00204E50"/>
    <w:rsid w:val="00211CFD"/>
    <w:rsid w:val="00213525"/>
    <w:rsid w:val="00213951"/>
    <w:rsid w:val="00215A79"/>
    <w:rsid w:val="00216195"/>
    <w:rsid w:val="0022368B"/>
    <w:rsid w:val="00225056"/>
    <w:rsid w:val="002253BD"/>
    <w:rsid w:val="002253DA"/>
    <w:rsid w:val="00232A9D"/>
    <w:rsid w:val="002334C3"/>
    <w:rsid w:val="00235A4F"/>
    <w:rsid w:val="0023669C"/>
    <w:rsid w:val="00240ED0"/>
    <w:rsid w:val="00241D73"/>
    <w:rsid w:val="0024348E"/>
    <w:rsid w:val="00244349"/>
    <w:rsid w:val="002451AF"/>
    <w:rsid w:val="0024601D"/>
    <w:rsid w:val="00247FF6"/>
    <w:rsid w:val="002509CF"/>
    <w:rsid w:val="00257507"/>
    <w:rsid w:val="0026244B"/>
    <w:rsid w:val="00262D26"/>
    <w:rsid w:val="00262DD8"/>
    <w:rsid w:val="002654F7"/>
    <w:rsid w:val="002713B6"/>
    <w:rsid w:val="00271A89"/>
    <w:rsid w:val="0027220F"/>
    <w:rsid w:val="00273021"/>
    <w:rsid w:val="00273025"/>
    <w:rsid w:val="0027493A"/>
    <w:rsid w:val="00274A4D"/>
    <w:rsid w:val="0027649B"/>
    <w:rsid w:val="002779C8"/>
    <w:rsid w:val="002809D9"/>
    <w:rsid w:val="0028275D"/>
    <w:rsid w:val="00283620"/>
    <w:rsid w:val="00283FFB"/>
    <w:rsid w:val="002854E2"/>
    <w:rsid w:val="00290640"/>
    <w:rsid w:val="00290862"/>
    <w:rsid w:val="00291128"/>
    <w:rsid w:val="002949FF"/>
    <w:rsid w:val="002970E2"/>
    <w:rsid w:val="002A2184"/>
    <w:rsid w:val="002A2C70"/>
    <w:rsid w:val="002A3D83"/>
    <w:rsid w:val="002A4231"/>
    <w:rsid w:val="002B13CF"/>
    <w:rsid w:val="002B2939"/>
    <w:rsid w:val="002B2E78"/>
    <w:rsid w:val="002B330E"/>
    <w:rsid w:val="002B39D5"/>
    <w:rsid w:val="002B3BE6"/>
    <w:rsid w:val="002B4CF4"/>
    <w:rsid w:val="002B5712"/>
    <w:rsid w:val="002B663A"/>
    <w:rsid w:val="002B6B4A"/>
    <w:rsid w:val="002C0553"/>
    <w:rsid w:val="002C1A54"/>
    <w:rsid w:val="002C1B81"/>
    <w:rsid w:val="002C3D20"/>
    <w:rsid w:val="002C41F2"/>
    <w:rsid w:val="002C42DD"/>
    <w:rsid w:val="002C5ECA"/>
    <w:rsid w:val="002C5F79"/>
    <w:rsid w:val="002C74E4"/>
    <w:rsid w:val="002D08D5"/>
    <w:rsid w:val="002D1823"/>
    <w:rsid w:val="002D1CCD"/>
    <w:rsid w:val="002D2E3A"/>
    <w:rsid w:val="002D4857"/>
    <w:rsid w:val="002D60D6"/>
    <w:rsid w:val="002D6655"/>
    <w:rsid w:val="002E049D"/>
    <w:rsid w:val="002E0FDF"/>
    <w:rsid w:val="002E237A"/>
    <w:rsid w:val="002E45F7"/>
    <w:rsid w:val="002E4936"/>
    <w:rsid w:val="002E49FA"/>
    <w:rsid w:val="002E6440"/>
    <w:rsid w:val="002E6622"/>
    <w:rsid w:val="002E6DC6"/>
    <w:rsid w:val="002E6E46"/>
    <w:rsid w:val="002E7D1F"/>
    <w:rsid w:val="002F04EF"/>
    <w:rsid w:val="002F1A6C"/>
    <w:rsid w:val="002F52B7"/>
    <w:rsid w:val="002F6D09"/>
    <w:rsid w:val="00301225"/>
    <w:rsid w:val="00303511"/>
    <w:rsid w:val="0030392F"/>
    <w:rsid w:val="00305856"/>
    <w:rsid w:val="00305C17"/>
    <w:rsid w:val="00306CC7"/>
    <w:rsid w:val="00306D3C"/>
    <w:rsid w:val="003070C0"/>
    <w:rsid w:val="00307D81"/>
    <w:rsid w:val="00310E17"/>
    <w:rsid w:val="00313AF7"/>
    <w:rsid w:val="00313E7F"/>
    <w:rsid w:val="003140F0"/>
    <w:rsid w:val="003141AC"/>
    <w:rsid w:val="00315B08"/>
    <w:rsid w:val="00321254"/>
    <w:rsid w:val="003219C8"/>
    <w:rsid w:val="00322C54"/>
    <w:rsid w:val="00323386"/>
    <w:rsid w:val="00323C5F"/>
    <w:rsid w:val="00323D0F"/>
    <w:rsid w:val="00324C52"/>
    <w:rsid w:val="00326092"/>
    <w:rsid w:val="00326294"/>
    <w:rsid w:val="003265E0"/>
    <w:rsid w:val="00326D7C"/>
    <w:rsid w:val="00330438"/>
    <w:rsid w:val="003307AE"/>
    <w:rsid w:val="00330B2D"/>
    <w:rsid w:val="003327F4"/>
    <w:rsid w:val="00333BFD"/>
    <w:rsid w:val="00334AEF"/>
    <w:rsid w:val="00334CF9"/>
    <w:rsid w:val="003357EA"/>
    <w:rsid w:val="00335E86"/>
    <w:rsid w:val="00336D52"/>
    <w:rsid w:val="003375C7"/>
    <w:rsid w:val="00340CE9"/>
    <w:rsid w:val="00341150"/>
    <w:rsid w:val="00341297"/>
    <w:rsid w:val="00341BA5"/>
    <w:rsid w:val="00345229"/>
    <w:rsid w:val="00345E48"/>
    <w:rsid w:val="0034615E"/>
    <w:rsid w:val="00347217"/>
    <w:rsid w:val="00347830"/>
    <w:rsid w:val="00350B34"/>
    <w:rsid w:val="00351424"/>
    <w:rsid w:val="00351EBA"/>
    <w:rsid w:val="00354586"/>
    <w:rsid w:val="0035619E"/>
    <w:rsid w:val="00356854"/>
    <w:rsid w:val="00356DAA"/>
    <w:rsid w:val="003571D2"/>
    <w:rsid w:val="00360AD3"/>
    <w:rsid w:val="00363181"/>
    <w:rsid w:val="00364AC3"/>
    <w:rsid w:val="00366D4D"/>
    <w:rsid w:val="003675E9"/>
    <w:rsid w:val="003708BE"/>
    <w:rsid w:val="00371552"/>
    <w:rsid w:val="00371643"/>
    <w:rsid w:val="0037299B"/>
    <w:rsid w:val="00373A06"/>
    <w:rsid w:val="003752D0"/>
    <w:rsid w:val="0037534F"/>
    <w:rsid w:val="003754FE"/>
    <w:rsid w:val="00381A2D"/>
    <w:rsid w:val="0038529E"/>
    <w:rsid w:val="0038677F"/>
    <w:rsid w:val="0038733F"/>
    <w:rsid w:val="003873A0"/>
    <w:rsid w:val="00394476"/>
    <w:rsid w:val="003955EF"/>
    <w:rsid w:val="00396576"/>
    <w:rsid w:val="00397177"/>
    <w:rsid w:val="003A178C"/>
    <w:rsid w:val="003A41A8"/>
    <w:rsid w:val="003A45C5"/>
    <w:rsid w:val="003A62FA"/>
    <w:rsid w:val="003A6501"/>
    <w:rsid w:val="003A67FD"/>
    <w:rsid w:val="003B0CFC"/>
    <w:rsid w:val="003B0E00"/>
    <w:rsid w:val="003B1228"/>
    <w:rsid w:val="003B4454"/>
    <w:rsid w:val="003B5839"/>
    <w:rsid w:val="003B5949"/>
    <w:rsid w:val="003B5A77"/>
    <w:rsid w:val="003B68ED"/>
    <w:rsid w:val="003B7785"/>
    <w:rsid w:val="003C0AB6"/>
    <w:rsid w:val="003C18A2"/>
    <w:rsid w:val="003C1BDC"/>
    <w:rsid w:val="003C2F1F"/>
    <w:rsid w:val="003C62FF"/>
    <w:rsid w:val="003C7747"/>
    <w:rsid w:val="003D068E"/>
    <w:rsid w:val="003D0D2B"/>
    <w:rsid w:val="003D1C54"/>
    <w:rsid w:val="003D5CA2"/>
    <w:rsid w:val="003D623B"/>
    <w:rsid w:val="003D6F5E"/>
    <w:rsid w:val="003D6F98"/>
    <w:rsid w:val="003D7138"/>
    <w:rsid w:val="003E0346"/>
    <w:rsid w:val="003E1487"/>
    <w:rsid w:val="003E40AC"/>
    <w:rsid w:val="003E503A"/>
    <w:rsid w:val="003E539D"/>
    <w:rsid w:val="003E651E"/>
    <w:rsid w:val="003F1B21"/>
    <w:rsid w:val="003F5368"/>
    <w:rsid w:val="00403836"/>
    <w:rsid w:val="00403866"/>
    <w:rsid w:val="004046EE"/>
    <w:rsid w:val="00404AD8"/>
    <w:rsid w:val="00410D1C"/>
    <w:rsid w:val="0041128C"/>
    <w:rsid w:val="00412F17"/>
    <w:rsid w:val="00414BE1"/>
    <w:rsid w:val="00416906"/>
    <w:rsid w:val="00417862"/>
    <w:rsid w:val="00417D9A"/>
    <w:rsid w:val="004208EC"/>
    <w:rsid w:val="00423CAB"/>
    <w:rsid w:val="004275E9"/>
    <w:rsid w:val="00430C16"/>
    <w:rsid w:val="004324F8"/>
    <w:rsid w:val="00433491"/>
    <w:rsid w:val="00433B42"/>
    <w:rsid w:val="004359DE"/>
    <w:rsid w:val="00436982"/>
    <w:rsid w:val="0044039E"/>
    <w:rsid w:val="0044112D"/>
    <w:rsid w:val="004416BE"/>
    <w:rsid w:val="00441858"/>
    <w:rsid w:val="004437B7"/>
    <w:rsid w:val="00445EA6"/>
    <w:rsid w:val="004475D3"/>
    <w:rsid w:val="004501AA"/>
    <w:rsid w:val="00450CA2"/>
    <w:rsid w:val="00450D88"/>
    <w:rsid w:val="00451210"/>
    <w:rsid w:val="004526A0"/>
    <w:rsid w:val="00452FFB"/>
    <w:rsid w:val="0045401C"/>
    <w:rsid w:val="00454B82"/>
    <w:rsid w:val="00454CB3"/>
    <w:rsid w:val="00455143"/>
    <w:rsid w:val="004555E7"/>
    <w:rsid w:val="004561F7"/>
    <w:rsid w:val="0045656D"/>
    <w:rsid w:val="004611BE"/>
    <w:rsid w:val="00461200"/>
    <w:rsid w:val="00461415"/>
    <w:rsid w:val="004635FC"/>
    <w:rsid w:val="00464B6C"/>
    <w:rsid w:val="00465652"/>
    <w:rsid w:val="00466FA0"/>
    <w:rsid w:val="004706A4"/>
    <w:rsid w:val="00470949"/>
    <w:rsid w:val="004711F2"/>
    <w:rsid w:val="004718CD"/>
    <w:rsid w:val="00471EA8"/>
    <w:rsid w:val="0047247E"/>
    <w:rsid w:val="00475C6B"/>
    <w:rsid w:val="00477C27"/>
    <w:rsid w:val="004818CE"/>
    <w:rsid w:val="00483282"/>
    <w:rsid w:val="004861B2"/>
    <w:rsid w:val="004910B2"/>
    <w:rsid w:val="00493CFA"/>
    <w:rsid w:val="00494030"/>
    <w:rsid w:val="00495FB6"/>
    <w:rsid w:val="00496174"/>
    <w:rsid w:val="004A3D2B"/>
    <w:rsid w:val="004A563F"/>
    <w:rsid w:val="004A70EA"/>
    <w:rsid w:val="004A7422"/>
    <w:rsid w:val="004A7593"/>
    <w:rsid w:val="004B1EF2"/>
    <w:rsid w:val="004B3D1E"/>
    <w:rsid w:val="004B57E6"/>
    <w:rsid w:val="004B68BF"/>
    <w:rsid w:val="004B6C42"/>
    <w:rsid w:val="004B6DEC"/>
    <w:rsid w:val="004B7DF9"/>
    <w:rsid w:val="004C1F0E"/>
    <w:rsid w:val="004C2909"/>
    <w:rsid w:val="004C6AA6"/>
    <w:rsid w:val="004C7737"/>
    <w:rsid w:val="004C779F"/>
    <w:rsid w:val="004C7AB6"/>
    <w:rsid w:val="004C7C25"/>
    <w:rsid w:val="004D0BD1"/>
    <w:rsid w:val="004D2394"/>
    <w:rsid w:val="004D2D09"/>
    <w:rsid w:val="004D3344"/>
    <w:rsid w:val="004D35AA"/>
    <w:rsid w:val="004D57B8"/>
    <w:rsid w:val="004D5933"/>
    <w:rsid w:val="004D6348"/>
    <w:rsid w:val="004D7613"/>
    <w:rsid w:val="004D77EA"/>
    <w:rsid w:val="004E050A"/>
    <w:rsid w:val="004E2585"/>
    <w:rsid w:val="004E3D63"/>
    <w:rsid w:val="004E5580"/>
    <w:rsid w:val="004E7872"/>
    <w:rsid w:val="004F001A"/>
    <w:rsid w:val="004F0097"/>
    <w:rsid w:val="004F0838"/>
    <w:rsid w:val="004F1C98"/>
    <w:rsid w:val="004F2080"/>
    <w:rsid w:val="004F4040"/>
    <w:rsid w:val="004F4EAD"/>
    <w:rsid w:val="00501138"/>
    <w:rsid w:val="005013F7"/>
    <w:rsid w:val="005027A4"/>
    <w:rsid w:val="00503B4B"/>
    <w:rsid w:val="00504C23"/>
    <w:rsid w:val="005057BC"/>
    <w:rsid w:val="00505C06"/>
    <w:rsid w:val="0050731A"/>
    <w:rsid w:val="005075F8"/>
    <w:rsid w:val="00507AE4"/>
    <w:rsid w:val="00510C0A"/>
    <w:rsid w:val="0051392F"/>
    <w:rsid w:val="0051395D"/>
    <w:rsid w:val="0051439E"/>
    <w:rsid w:val="00514EEE"/>
    <w:rsid w:val="00517D89"/>
    <w:rsid w:val="0052082D"/>
    <w:rsid w:val="00520BA4"/>
    <w:rsid w:val="00520FA1"/>
    <w:rsid w:val="00522483"/>
    <w:rsid w:val="0052249D"/>
    <w:rsid w:val="00524042"/>
    <w:rsid w:val="005262C8"/>
    <w:rsid w:val="00527837"/>
    <w:rsid w:val="00527873"/>
    <w:rsid w:val="00530465"/>
    <w:rsid w:val="00531790"/>
    <w:rsid w:val="00534511"/>
    <w:rsid w:val="00534537"/>
    <w:rsid w:val="00536572"/>
    <w:rsid w:val="00537C7A"/>
    <w:rsid w:val="00543D3C"/>
    <w:rsid w:val="00543EAD"/>
    <w:rsid w:val="00545DD4"/>
    <w:rsid w:val="00545FEE"/>
    <w:rsid w:val="00546DCE"/>
    <w:rsid w:val="00547205"/>
    <w:rsid w:val="0055627F"/>
    <w:rsid w:val="00556772"/>
    <w:rsid w:val="00556E1A"/>
    <w:rsid w:val="00557CB4"/>
    <w:rsid w:val="0056045F"/>
    <w:rsid w:val="005636BA"/>
    <w:rsid w:val="00564160"/>
    <w:rsid w:val="00566FAD"/>
    <w:rsid w:val="0057091C"/>
    <w:rsid w:val="00571F7A"/>
    <w:rsid w:val="005724CE"/>
    <w:rsid w:val="005774B3"/>
    <w:rsid w:val="00580E42"/>
    <w:rsid w:val="005834E8"/>
    <w:rsid w:val="00583908"/>
    <w:rsid w:val="00584AA1"/>
    <w:rsid w:val="00584FBE"/>
    <w:rsid w:val="00585118"/>
    <w:rsid w:val="00586CBB"/>
    <w:rsid w:val="00590C03"/>
    <w:rsid w:val="00591D4B"/>
    <w:rsid w:val="00592A33"/>
    <w:rsid w:val="00595366"/>
    <w:rsid w:val="00595B98"/>
    <w:rsid w:val="0059629A"/>
    <w:rsid w:val="005A0E8E"/>
    <w:rsid w:val="005A2554"/>
    <w:rsid w:val="005A28CE"/>
    <w:rsid w:val="005A321B"/>
    <w:rsid w:val="005A4BB1"/>
    <w:rsid w:val="005A60F3"/>
    <w:rsid w:val="005A623E"/>
    <w:rsid w:val="005A66D2"/>
    <w:rsid w:val="005A6E9A"/>
    <w:rsid w:val="005B297E"/>
    <w:rsid w:val="005B334C"/>
    <w:rsid w:val="005B4D27"/>
    <w:rsid w:val="005B521F"/>
    <w:rsid w:val="005B5C29"/>
    <w:rsid w:val="005B656E"/>
    <w:rsid w:val="005B70EC"/>
    <w:rsid w:val="005C084A"/>
    <w:rsid w:val="005C267A"/>
    <w:rsid w:val="005C2D7D"/>
    <w:rsid w:val="005C4C2A"/>
    <w:rsid w:val="005C4E83"/>
    <w:rsid w:val="005C594C"/>
    <w:rsid w:val="005C6038"/>
    <w:rsid w:val="005D1E6C"/>
    <w:rsid w:val="005D5AE5"/>
    <w:rsid w:val="005D5B74"/>
    <w:rsid w:val="005E0DD5"/>
    <w:rsid w:val="005E1127"/>
    <w:rsid w:val="005E1C8F"/>
    <w:rsid w:val="005E2FF9"/>
    <w:rsid w:val="005E42CE"/>
    <w:rsid w:val="005E49BE"/>
    <w:rsid w:val="005E5458"/>
    <w:rsid w:val="005E7D82"/>
    <w:rsid w:val="005F06F2"/>
    <w:rsid w:val="005F1BF7"/>
    <w:rsid w:val="005F3765"/>
    <w:rsid w:val="005F3C72"/>
    <w:rsid w:val="005F57D4"/>
    <w:rsid w:val="005F594C"/>
    <w:rsid w:val="0060073E"/>
    <w:rsid w:val="0060135E"/>
    <w:rsid w:val="00601E4B"/>
    <w:rsid w:val="00602793"/>
    <w:rsid w:val="006040E0"/>
    <w:rsid w:val="0060652B"/>
    <w:rsid w:val="00612566"/>
    <w:rsid w:val="006136AD"/>
    <w:rsid w:val="00613AA9"/>
    <w:rsid w:val="006145FA"/>
    <w:rsid w:val="00614720"/>
    <w:rsid w:val="006155AC"/>
    <w:rsid w:val="006155E5"/>
    <w:rsid w:val="00615D0F"/>
    <w:rsid w:val="006165A7"/>
    <w:rsid w:val="006168E0"/>
    <w:rsid w:val="0061697E"/>
    <w:rsid w:val="0062034A"/>
    <w:rsid w:val="0062472C"/>
    <w:rsid w:val="00625C5D"/>
    <w:rsid w:val="00630035"/>
    <w:rsid w:val="00630C46"/>
    <w:rsid w:val="00631184"/>
    <w:rsid w:val="0063298B"/>
    <w:rsid w:val="00633114"/>
    <w:rsid w:val="00633B98"/>
    <w:rsid w:val="006349A4"/>
    <w:rsid w:val="00636446"/>
    <w:rsid w:val="0063650A"/>
    <w:rsid w:val="00636DE4"/>
    <w:rsid w:val="006378C0"/>
    <w:rsid w:val="00637FBA"/>
    <w:rsid w:val="006408EB"/>
    <w:rsid w:val="00642197"/>
    <w:rsid w:val="00642A46"/>
    <w:rsid w:val="00642CE3"/>
    <w:rsid w:val="006464F1"/>
    <w:rsid w:val="006465DE"/>
    <w:rsid w:val="00646F7B"/>
    <w:rsid w:val="00650E72"/>
    <w:rsid w:val="00651083"/>
    <w:rsid w:val="0065181E"/>
    <w:rsid w:val="00653148"/>
    <w:rsid w:val="00654AAD"/>
    <w:rsid w:val="00655006"/>
    <w:rsid w:val="00656554"/>
    <w:rsid w:val="00660CC3"/>
    <w:rsid w:val="0066120B"/>
    <w:rsid w:val="0066194E"/>
    <w:rsid w:val="00662193"/>
    <w:rsid w:val="0066302D"/>
    <w:rsid w:val="00663282"/>
    <w:rsid w:val="00664809"/>
    <w:rsid w:val="006648DA"/>
    <w:rsid w:val="0066559D"/>
    <w:rsid w:val="00667EC5"/>
    <w:rsid w:val="0067101E"/>
    <w:rsid w:val="00671965"/>
    <w:rsid w:val="00672A06"/>
    <w:rsid w:val="00673F2E"/>
    <w:rsid w:val="006747F9"/>
    <w:rsid w:val="0067532C"/>
    <w:rsid w:val="006755D7"/>
    <w:rsid w:val="00675664"/>
    <w:rsid w:val="00676036"/>
    <w:rsid w:val="006762C2"/>
    <w:rsid w:val="0067776F"/>
    <w:rsid w:val="00677E58"/>
    <w:rsid w:val="0068076B"/>
    <w:rsid w:val="006810DE"/>
    <w:rsid w:val="0068377D"/>
    <w:rsid w:val="00684138"/>
    <w:rsid w:val="00685B28"/>
    <w:rsid w:val="00686974"/>
    <w:rsid w:val="00690612"/>
    <w:rsid w:val="00690B2E"/>
    <w:rsid w:val="00691C75"/>
    <w:rsid w:val="0069412D"/>
    <w:rsid w:val="00694314"/>
    <w:rsid w:val="00694BC5"/>
    <w:rsid w:val="0069655A"/>
    <w:rsid w:val="006A002E"/>
    <w:rsid w:val="006A069D"/>
    <w:rsid w:val="006A0D35"/>
    <w:rsid w:val="006A18F1"/>
    <w:rsid w:val="006A2A30"/>
    <w:rsid w:val="006A4FED"/>
    <w:rsid w:val="006A6754"/>
    <w:rsid w:val="006A7347"/>
    <w:rsid w:val="006B4332"/>
    <w:rsid w:val="006B488A"/>
    <w:rsid w:val="006B4C52"/>
    <w:rsid w:val="006B675C"/>
    <w:rsid w:val="006B7277"/>
    <w:rsid w:val="006C1ACC"/>
    <w:rsid w:val="006C20D8"/>
    <w:rsid w:val="006C2189"/>
    <w:rsid w:val="006C25D7"/>
    <w:rsid w:val="006C357B"/>
    <w:rsid w:val="006C3CD2"/>
    <w:rsid w:val="006C4258"/>
    <w:rsid w:val="006C73EF"/>
    <w:rsid w:val="006D01B4"/>
    <w:rsid w:val="006D1DAA"/>
    <w:rsid w:val="006D32F0"/>
    <w:rsid w:val="006D37C2"/>
    <w:rsid w:val="006D45FF"/>
    <w:rsid w:val="006D65B6"/>
    <w:rsid w:val="006D71FC"/>
    <w:rsid w:val="006E1DD1"/>
    <w:rsid w:val="006E32A1"/>
    <w:rsid w:val="006E4991"/>
    <w:rsid w:val="006E758C"/>
    <w:rsid w:val="006F0669"/>
    <w:rsid w:val="006F1343"/>
    <w:rsid w:val="006F1F2E"/>
    <w:rsid w:val="006F24B3"/>
    <w:rsid w:val="006F2CD1"/>
    <w:rsid w:val="006F33ED"/>
    <w:rsid w:val="006F5EA3"/>
    <w:rsid w:val="006F5F86"/>
    <w:rsid w:val="006F73C8"/>
    <w:rsid w:val="00700EC9"/>
    <w:rsid w:val="00702AA0"/>
    <w:rsid w:val="00702D0D"/>
    <w:rsid w:val="0070545D"/>
    <w:rsid w:val="007064BC"/>
    <w:rsid w:val="00706869"/>
    <w:rsid w:val="00710E60"/>
    <w:rsid w:val="0071179C"/>
    <w:rsid w:val="00711859"/>
    <w:rsid w:val="00712C73"/>
    <w:rsid w:val="007136F7"/>
    <w:rsid w:val="007146A5"/>
    <w:rsid w:val="007174E5"/>
    <w:rsid w:val="0072152B"/>
    <w:rsid w:val="00725AAE"/>
    <w:rsid w:val="00726834"/>
    <w:rsid w:val="00727BF7"/>
    <w:rsid w:val="00731BFF"/>
    <w:rsid w:val="00734A74"/>
    <w:rsid w:val="00735F14"/>
    <w:rsid w:val="00740509"/>
    <w:rsid w:val="0074082A"/>
    <w:rsid w:val="007410DC"/>
    <w:rsid w:val="0074279C"/>
    <w:rsid w:val="00744175"/>
    <w:rsid w:val="0074488B"/>
    <w:rsid w:val="00744B6D"/>
    <w:rsid w:val="00746A36"/>
    <w:rsid w:val="00750AB3"/>
    <w:rsid w:val="00751ADE"/>
    <w:rsid w:val="00752B1E"/>
    <w:rsid w:val="007539E2"/>
    <w:rsid w:val="00755A62"/>
    <w:rsid w:val="00755FDD"/>
    <w:rsid w:val="00756622"/>
    <w:rsid w:val="00757092"/>
    <w:rsid w:val="007574C6"/>
    <w:rsid w:val="0075794F"/>
    <w:rsid w:val="00760052"/>
    <w:rsid w:val="007604B1"/>
    <w:rsid w:val="00760CCB"/>
    <w:rsid w:val="0076101A"/>
    <w:rsid w:val="007615BB"/>
    <w:rsid w:val="00763504"/>
    <w:rsid w:val="00763798"/>
    <w:rsid w:val="007639CA"/>
    <w:rsid w:val="00763E0E"/>
    <w:rsid w:val="00764F01"/>
    <w:rsid w:val="00765B87"/>
    <w:rsid w:val="00767DF3"/>
    <w:rsid w:val="00770636"/>
    <w:rsid w:val="00770DFE"/>
    <w:rsid w:val="00771A96"/>
    <w:rsid w:val="007745BD"/>
    <w:rsid w:val="00774811"/>
    <w:rsid w:val="00775261"/>
    <w:rsid w:val="0077534D"/>
    <w:rsid w:val="00777AF0"/>
    <w:rsid w:val="007804DF"/>
    <w:rsid w:val="00780C06"/>
    <w:rsid w:val="00781771"/>
    <w:rsid w:val="00783687"/>
    <w:rsid w:val="007851EC"/>
    <w:rsid w:val="00786C1F"/>
    <w:rsid w:val="00790682"/>
    <w:rsid w:val="00790C7D"/>
    <w:rsid w:val="00790F0A"/>
    <w:rsid w:val="00791EB6"/>
    <w:rsid w:val="0079438C"/>
    <w:rsid w:val="00795E9E"/>
    <w:rsid w:val="0079647A"/>
    <w:rsid w:val="00796CD1"/>
    <w:rsid w:val="00797A28"/>
    <w:rsid w:val="007A0853"/>
    <w:rsid w:val="007A0E67"/>
    <w:rsid w:val="007A1039"/>
    <w:rsid w:val="007A1290"/>
    <w:rsid w:val="007A2049"/>
    <w:rsid w:val="007A286E"/>
    <w:rsid w:val="007A33F4"/>
    <w:rsid w:val="007A3B46"/>
    <w:rsid w:val="007A3C96"/>
    <w:rsid w:val="007A79F3"/>
    <w:rsid w:val="007B04A3"/>
    <w:rsid w:val="007B1FDA"/>
    <w:rsid w:val="007B7DD4"/>
    <w:rsid w:val="007C0D65"/>
    <w:rsid w:val="007C156E"/>
    <w:rsid w:val="007C1B9D"/>
    <w:rsid w:val="007C2111"/>
    <w:rsid w:val="007C23F3"/>
    <w:rsid w:val="007C256B"/>
    <w:rsid w:val="007C3507"/>
    <w:rsid w:val="007C45DA"/>
    <w:rsid w:val="007C491E"/>
    <w:rsid w:val="007C62C6"/>
    <w:rsid w:val="007C6F3D"/>
    <w:rsid w:val="007D24AB"/>
    <w:rsid w:val="007D4B93"/>
    <w:rsid w:val="007D5522"/>
    <w:rsid w:val="007D5699"/>
    <w:rsid w:val="007D6B50"/>
    <w:rsid w:val="007E105E"/>
    <w:rsid w:val="007E1C77"/>
    <w:rsid w:val="007E277A"/>
    <w:rsid w:val="007E5204"/>
    <w:rsid w:val="007E55F8"/>
    <w:rsid w:val="007E5A34"/>
    <w:rsid w:val="007E60EC"/>
    <w:rsid w:val="007E70D9"/>
    <w:rsid w:val="007F0D41"/>
    <w:rsid w:val="007F1EC0"/>
    <w:rsid w:val="007F1FDE"/>
    <w:rsid w:val="007F2736"/>
    <w:rsid w:val="007F29C0"/>
    <w:rsid w:val="007F6D25"/>
    <w:rsid w:val="007F7864"/>
    <w:rsid w:val="008003F2"/>
    <w:rsid w:val="0080201F"/>
    <w:rsid w:val="00803332"/>
    <w:rsid w:val="008033FE"/>
    <w:rsid w:val="008034CC"/>
    <w:rsid w:val="00804D03"/>
    <w:rsid w:val="008051E6"/>
    <w:rsid w:val="0080636C"/>
    <w:rsid w:val="008068B7"/>
    <w:rsid w:val="00810A60"/>
    <w:rsid w:val="008124FC"/>
    <w:rsid w:val="00812F2D"/>
    <w:rsid w:val="00814E9D"/>
    <w:rsid w:val="008150D1"/>
    <w:rsid w:val="00815868"/>
    <w:rsid w:val="00815FA0"/>
    <w:rsid w:val="008218BC"/>
    <w:rsid w:val="00821F1F"/>
    <w:rsid w:val="00822B1C"/>
    <w:rsid w:val="00823C7C"/>
    <w:rsid w:val="00825822"/>
    <w:rsid w:val="00825B32"/>
    <w:rsid w:val="00827874"/>
    <w:rsid w:val="00827B84"/>
    <w:rsid w:val="00830969"/>
    <w:rsid w:val="00831F7C"/>
    <w:rsid w:val="00832FFE"/>
    <w:rsid w:val="00833333"/>
    <w:rsid w:val="00833F6D"/>
    <w:rsid w:val="0083526C"/>
    <w:rsid w:val="0083559F"/>
    <w:rsid w:val="00837D06"/>
    <w:rsid w:val="00837F89"/>
    <w:rsid w:val="00843531"/>
    <w:rsid w:val="00843ECA"/>
    <w:rsid w:val="0084405B"/>
    <w:rsid w:val="008442C3"/>
    <w:rsid w:val="00845B6D"/>
    <w:rsid w:val="00845E4F"/>
    <w:rsid w:val="0085033C"/>
    <w:rsid w:val="00850B37"/>
    <w:rsid w:val="008528C3"/>
    <w:rsid w:val="00852ED7"/>
    <w:rsid w:val="00853B41"/>
    <w:rsid w:val="00854343"/>
    <w:rsid w:val="00854BBD"/>
    <w:rsid w:val="008554DC"/>
    <w:rsid w:val="00855D60"/>
    <w:rsid w:val="00856348"/>
    <w:rsid w:val="008563BC"/>
    <w:rsid w:val="008621CB"/>
    <w:rsid w:val="00865627"/>
    <w:rsid w:val="00865BF2"/>
    <w:rsid w:val="00866383"/>
    <w:rsid w:val="00866B46"/>
    <w:rsid w:val="008670E2"/>
    <w:rsid w:val="00870ECA"/>
    <w:rsid w:val="0087278C"/>
    <w:rsid w:val="008731C5"/>
    <w:rsid w:val="00873A18"/>
    <w:rsid w:val="0087432E"/>
    <w:rsid w:val="008772B8"/>
    <w:rsid w:val="008772D2"/>
    <w:rsid w:val="00881D75"/>
    <w:rsid w:val="0088204C"/>
    <w:rsid w:val="008821C8"/>
    <w:rsid w:val="00882D45"/>
    <w:rsid w:val="00882EDF"/>
    <w:rsid w:val="00883DAD"/>
    <w:rsid w:val="00883F84"/>
    <w:rsid w:val="00885795"/>
    <w:rsid w:val="00886A05"/>
    <w:rsid w:val="008929F4"/>
    <w:rsid w:val="008936E7"/>
    <w:rsid w:val="00893E09"/>
    <w:rsid w:val="00895412"/>
    <w:rsid w:val="008968D3"/>
    <w:rsid w:val="00897E6A"/>
    <w:rsid w:val="008A567E"/>
    <w:rsid w:val="008A591C"/>
    <w:rsid w:val="008A6A97"/>
    <w:rsid w:val="008B1DF2"/>
    <w:rsid w:val="008B2267"/>
    <w:rsid w:val="008B31BA"/>
    <w:rsid w:val="008B5463"/>
    <w:rsid w:val="008B7A58"/>
    <w:rsid w:val="008C0140"/>
    <w:rsid w:val="008C09CE"/>
    <w:rsid w:val="008C17F5"/>
    <w:rsid w:val="008C3A05"/>
    <w:rsid w:val="008C3A83"/>
    <w:rsid w:val="008C4B84"/>
    <w:rsid w:val="008C66CA"/>
    <w:rsid w:val="008C6A85"/>
    <w:rsid w:val="008C71E5"/>
    <w:rsid w:val="008C7B0B"/>
    <w:rsid w:val="008D0672"/>
    <w:rsid w:val="008D3CD5"/>
    <w:rsid w:val="008D5600"/>
    <w:rsid w:val="008D62C8"/>
    <w:rsid w:val="008D6B0E"/>
    <w:rsid w:val="008E0117"/>
    <w:rsid w:val="008E04B1"/>
    <w:rsid w:val="008E0643"/>
    <w:rsid w:val="008E16C0"/>
    <w:rsid w:val="008E3150"/>
    <w:rsid w:val="008E3168"/>
    <w:rsid w:val="008E64EC"/>
    <w:rsid w:val="008E70D0"/>
    <w:rsid w:val="008F08F5"/>
    <w:rsid w:val="008F0EC9"/>
    <w:rsid w:val="008F216B"/>
    <w:rsid w:val="008F37CC"/>
    <w:rsid w:val="008F4386"/>
    <w:rsid w:val="00901E0D"/>
    <w:rsid w:val="009024B5"/>
    <w:rsid w:val="009037DC"/>
    <w:rsid w:val="00903D4E"/>
    <w:rsid w:val="00904544"/>
    <w:rsid w:val="00904FA8"/>
    <w:rsid w:val="00910159"/>
    <w:rsid w:val="00914E08"/>
    <w:rsid w:val="0091685E"/>
    <w:rsid w:val="009170A5"/>
    <w:rsid w:val="00921A47"/>
    <w:rsid w:val="009229AC"/>
    <w:rsid w:val="009233A5"/>
    <w:rsid w:val="00923930"/>
    <w:rsid w:val="0092604B"/>
    <w:rsid w:val="00926230"/>
    <w:rsid w:val="00927167"/>
    <w:rsid w:val="009273B1"/>
    <w:rsid w:val="0093083C"/>
    <w:rsid w:val="00933952"/>
    <w:rsid w:val="00934109"/>
    <w:rsid w:val="00934713"/>
    <w:rsid w:val="00935066"/>
    <w:rsid w:val="009358F1"/>
    <w:rsid w:val="00935ABA"/>
    <w:rsid w:val="00936BD3"/>
    <w:rsid w:val="0094196F"/>
    <w:rsid w:val="00941B55"/>
    <w:rsid w:val="00942745"/>
    <w:rsid w:val="009438F0"/>
    <w:rsid w:val="009445BF"/>
    <w:rsid w:val="0094496E"/>
    <w:rsid w:val="00944F92"/>
    <w:rsid w:val="00945829"/>
    <w:rsid w:val="00946ED8"/>
    <w:rsid w:val="00947B60"/>
    <w:rsid w:val="00950F36"/>
    <w:rsid w:val="0095169A"/>
    <w:rsid w:val="00951D65"/>
    <w:rsid w:val="00952A6F"/>
    <w:rsid w:val="00953CE1"/>
    <w:rsid w:val="00953F70"/>
    <w:rsid w:val="00954D16"/>
    <w:rsid w:val="00955455"/>
    <w:rsid w:val="00955601"/>
    <w:rsid w:val="009560EB"/>
    <w:rsid w:val="00956F0D"/>
    <w:rsid w:val="00957450"/>
    <w:rsid w:val="00957A61"/>
    <w:rsid w:val="009610A8"/>
    <w:rsid w:val="00961A6D"/>
    <w:rsid w:val="009624F7"/>
    <w:rsid w:val="009644BA"/>
    <w:rsid w:val="00967143"/>
    <w:rsid w:val="0096779C"/>
    <w:rsid w:val="00967F1D"/>
    <w:rsid w:val="009704B7"/>
    <w:rsid w:val="0097083A"/>
    <w:rsid w:val="00970853"/>
    <w:rsid w:val="0097091C"/>
    <w:rsid w:val="009758C1"/>
    <w:rsid w:val="00975ACD"/>
    <w:rsid w:val="009764C0"/>
    <w:rsid w:val="00977D1E"/>
    <w:rsid w:val="00980278"/>
    <w:rsid w:val="00980EFE"/>
    <w:rsid w:val="00980FD6"/>
    <w:rsid w:val="00982059"/>
    <w:rsid w:val="009821F4"/>
    <w:rsid w:val="00982594"/>
    <w:rsid w:val="00983762"/>
    <w:rsid w:val="00985D55"/>
    <w:rsid w:val="00987567"/>
    <w:rsid w:val="009976FA"/>
    <w:rsid w:val="009A09FE"/>
    <w:rsid w:val="009A1960"/>
    <w:rsid w:val="009A22A5"/>
    <w:rsid w:val="009A2579"/>
    <w:rsid w:val="009A2769"/>
    <w:rsid w:val="009A4296"/>
    <w:rsid w:val="009A5358"/>
    <w:rsid w:val="009A5825"/>
    <w:rsid w:val="009A5F01"/>
    <w:rsid w:val="009A7344"/>
    <w:rsid w:val="009A7CB6"/>
    <w:rsid w:val="009A7CE7"/>
    <w:rsid w:val="009A7DC8"/>
    <w:rsid w:val="009B0810"/>
    <w:rsid w:val="009B16DD"/>
    <w:rsid w:val="009B5035"/>
    <w:rsid w:val="009B532A"/>
    <w:rsid w:val="009B5995"/>
    <w:rsid w:val="009B5B2A"/>
    <w:rsid w:val="009B6266"/>
    <w:rsid w:val="009B65DB"/>
    <w:rsid w:val="009B66C6"/>
    <w:rsid w:val="009B7E10"/>
    <w:rsid w:val="009C4D23"/>
    <w:rsid w:val="009C596A"/>
    <w:rsid w:val="009C5DF5"/>
    <w:rsid w:val="009C69D3"/>
    <w:rsid w:val="009D080D"/>
    <w:rsid w:val="009D087C"/>
    <w:rsid w:val="009D3D15"/>
    <w:rsid w:val="009D44ED"/>
    <w:rsid w:val="009D4C81"/>
    <w:rsid w:val="009D52A3"/>
    <w:rsid w:val="009D5E1E"/>
    <w:rsid w:val="009D6645"/>
    <w:rsid w:val="009D6A96"/>
    <w:rsid w:val="009D7A22"/>
    <w:rsid w:val="009E19EC"/>
    <w:rsid w:val="009E2466"/>
    <w:rsid w:val="009E2647"/>
    <w:rsid w:val="009E2CC8"/>
    <w:rsid w:val="009E366B"/>
    <w:rsid w:val="009E474D"/>
    <w:rsid w:val="009E56F5"/>
    <w:rsid w:val="009E5764"/>
    <w:rsid w:val="009F6E9B"/>
    <w:rsid w:val="009F7C3F"/>
    <w:rsid w:val="00A01CF7"/>
    <w:rsid w:val="00A01DFD"/>
    <w:rsid w:val="00A02145"/>
    <w:rsid w:val="00A03724"/>
    <w:rsid w:val="00A0497B"/>
    <w:rsid w:val="00A11AB2"/>
    <w:rsid w:val="00A11B92"/>
    <w:rsid w:val="00A12206"/>
    <w:rsid w:val="00A13CA8"/>
    <w:rsid w:val="00A15AE6"/>
    <w:rsid w:val="00A15F70"/>
    <w:rsid w:val="00A20698"/>
    <w:rsid w:val="00A24452"/>
    <w:rsid w:val="00A24F2F"/>
    <w:rsid w:val="00A27B38"/>
    <w:rsid w:val="00A3001A"/>
    <w:rsid w:val="00A311E3"/>
    <w:rsid w:val="00A31503"/>
    <w:rsid w:val="00A31839"/>
    <w:rsid w:val="00A322B6"/>
    <w:rsid w:val="00A33188"/>
    <w:rsid w:val="00A33786"/>
    <w:rsid w:val="00A33C97"/>
    <w:rsid w:val="00A35414"/>
    <w:rsid w:val="00A40062"/>
    <w:rsid w:val="00A406C3"/>
    <w:rsid w:val="00A40B4A"/>
    <w:rsid w:val="00A45901"/>
    <w:rsid w:val="00A46449"/>
    <w:rsid w:val="00A47C06"/>
    <w:rsid w:val="00A5019B"/>
    <w:rsid w:val="00A50DA9"/>
    <w:rsid w:val="00A52837"/>
    <w:rsid w:val="00A54E53"/>
    <w:rsid w:val="00A55AB8"/>
    <w:rsid w:val="00A57404"/>
    <w:rsid w:val="00A60326"/>
    <w:rsid w:val="00A60914"/>
    <w:rsid w:val="00A60D2F"/>
    <w:rsid w:val="00A62E0D"/>
    <w:rsid w:val="00A6703A"/>
    <w:rsid w:val="00A717CD"/>
    <w:rsid w:val="00A71CDC"/>
    <w:rsid w:val="00A74DE5"/>
    <w:rsid w:val="00A77E9E"/>
    <w:rsid w:val="00A80430"/>
    <w:rsid w:val="00A80BA6"/>
    <w:rsid w:val="00A81E21"/>
    <w:rsid w:val="00A83910"/>
    <w:rsid w:val="00A83C63"/>
    <w:rsid w:val="00A85283"/>
    <w:rsid w:val="00A86061"/>
    <w:rsid w:val="00A86A75"/>
    <w:rsid w:val="00A87606"/>
    <w:rsid w:val="00A90557"/>
    <w:rsid w:val="00A91E1C"/>
    <w:rsid w:val="00A922AE"/>
    <w:rsid w:val="00A92467"/>
    <w:rsid w:val="00A92734"/>
    <w:rsid w:val="00A9359D"/>
    <w:rsid w:val="00A96005"/>
    <w:rsid w:val="00AA0283"/>
    <w:rsid w:val="00AA0D61"/>
    <w:rsid w:val="00AA13B0"/>
    <w:rsid w:val="00AA32B7"/>
    <w:rsid w:val="00AA5637"/>
    <w:rsid w:val="00AB0232"/>
    <w:rsid w:val="00AB0D19"/>
    <w:rsid w:val="00AB132F"/>
    <w:rsid w:val="00AB15E0"/>
    <w:rsid w:val="00AB1BBC"/>
    <w:rsid w:val="00AB3DB1"/>
    <w:rsid w:val="00AB4322"/>
    <w:rsid w:val="00AB5097"/>
    <w:rsid w:val="00AB63D6"/>
    <w:rsid w:val="00AB6C0B"/>
    <w:rsid w:val="00AB78F3"/>
    <w:rsid w:val="00AC00F4"/>
    <w:rsid w:val="00AC2259"/>
    <w:rsid w:val="00AC23B2"/>
    <w:rsid w:val="00AC2CAC"/>
    <w:rsid w:val="00AC3541"/>
    <w:rsid w:val="00AC3A73"/>
    <w:rsid w:val="00AC47AC"/>
    <w:rsid w:val="00AD1244"/>
    <w:rsid w:val="00AD2C43"/>
    <w:rsid w:val="00AD3F30"/>
    <w:rsid w:val="00AD6EF3"/>
    <w:rsid w:val="00AD72DE"/>
    <w:rsid w:val="00AD7A5B"/>
    <w:rsid w:val="00AE0FA7"/>
    <w:rsid w:val="00AE1469"/>
    <w:rsid w:val="00AE20D2"/>
    <w:rsid w:val="00AE23F3"/>
    <w:rsid w:val="00AE24EB"/>
    <w:rsid w:val="00AE2B45"/>
    <w:rsid w:val="00AE58D7"/>
    <w:rsid w:val="00AE5D7B"/>
    <w:rsid w:val="00AE7E51"/>
    <w:rsid w:val="00AF18AB"/>
    <w:rsid w:val="00AF1B83"/>
    <w:rsid w:val="00AF438A"/>
    <w:rsid w:val="00AF4905"/>
    <w:rsid w:val="00AF502A"/>
    <w:rsid w:val="00AF63AC"/>
    <w:rsid w:val="00AF7A2D"/>
    <w:rsid w:val="00B00699"/>
    <w:rsid w:val="00B00C73"/>
    <w:rsid w:val="00B05ECD"/>
    <w:rsid w:val="00B07187"/>
    <w:rsid w:val="00B07496"/>
    <w:rsid w:val="00B07E6C"/>
    <w:rsid w:val="00B119D7"/>
    <w:rsid w:val="00B12F17"/>
    <w:rsid w:val="00B13A57"/>
    <w:rsid w:val="00B15C2B"/>
    <w:rsid w:val="00B16EA2"/>
    <w:rsid w:val="00B214CE"/>
    <w:rsid w:val="00B25172"/>
    <w:rsid w:val="00B26278"/>
    <w:rsid w:val="00B26895"/>
    <w:rsid w:val="00B26F4F"/>
    <w:rsid w:val="00B32F4C"/>
    <w:rsid w:val="00B344F8"/>
    <w:rsid w:val="00B3506E"/>
    <w:rsid w:val="00B350F2"/>
    <w:rsid w:val="00B41520"/>
    <w:rsid w:val="00B4155B"/>
    <w:rsid w:val="00B41BDD"/>
    <w:rsid w:val="00B43D97"/>
    <w:rsid w:val="00B44646"/>
    <w:rsid w:val="00B45A31"/>
    <w:rsid w:val="00B468D0"/>
    <w:rsid w:val="00B46A40"/>
    <w:rsid w:val="00B50C1D"/>
    <w:rsid w:val="00B51482"/>
    <w:rsid w:val="00B523E3"/>
    <w:rsid w:val="00B56421"/>
    <w:rsid w:val="00B568C3"/>
    <w:rsid w:val="00B56E9D"/>
    <w:rsid w:val="00B578C5"/>
    <w:rsid w:val="00B57B8C"/>
    <w:rsid w:val="00B6236B"/>
    <w:rsid w:val="00B6253F"/>
    <w:rsid w:val="00B63E7D"/>
    <w:rsid w:val="00B64354"/>
    <w:rsid w:val="00B6718A"/>
    <w:rsid w:val="00B67249"/>
    <w:rsid w:val="00B70703"/>
    <w:rsid w:val="00B707A0"/>
    <w:rsid w:val="00B70909"/>
    <w:rsid w:val="00B71BD5"/>
    <w:rsid w:val="00B731D5"/>
    <w:rsid w:val="00B764D8"/>
    <w:rsid w:val="00B8021E"/>
    <w:rsid w:val="00B81B01"/>
    <w:rsid w:val="00B855C9"/>
    <w:rsid w:val="00B858A9"/>
    <w:rsid w:val="00B8676B"/>
    <w:rsid w:val="00B86CF3"/>
    <w:rsid w:val="00B90937"/>
    <w:rsid w:val="00B9136C"/>
    <w:rsid w:val="00B91F0F"/>
    <w:rsid w:val="00B93AC5"/>
    <w:rsid w:val="00B940A2"/>
    <w:rsid w:val="00B947CB"/>
    <w:rsid w:val="00B952E6"/>
    <w:rsid w:val="00B95E25"/>
    <w:rsid w:val="00B960BC"/>
    <w:rsid w:val="00B968DC"/>
    <w:rsid w:val="00B96DB1"/>
    <w:rsid w:val="00B9732E"/>
    <w:rsid w:val="00B97A63"/>
    <w:rsid w:val="00BA1549"/>
    <w:rsid w:val="00BA36DC"/>
    <w:rsid w:val="00BA4315"/>
    <w:rsid w:val="00BA4ECD"/>
    <w:rsid w:val="00BA5650"/>
    <w:rsid w:val="00BA591B"/>
    <w:rsid w:val="00BA5998"/>
    <w:rsid w:val="00BA674E"/>
    <w:rsid w:val="00BA71AB"/>
    <w:rsid w:val="00BA74BC"/>
    <w:rsid w:val="00BB0086"/>
    <w:rsid w:val="00BB14EA"/>
    <w:rsid w:val="00BB1D34"/>
    <w:rsid w:val="00BB4B36"/>
    <w:rsid w:val="00BB5556"/>
    <w:rsid w:val="00BB5E48"/>
    <w:rsid w:val="00BB6AB6"/>
    <w:rsid w:val="00BB6F8F"/>
    <w:rsid w:val="00BC0C32"/>
    <w:rsid w:val="00BC43AA"/>
    <w:rsid w:val="00BC5483"/>
    <w:rsid w:val="00BC6484"/>
    <w:rsid w:val="00BD012C"/>
    <w:rsid w:val="00BD0EC2"/>
    <w:rsid w:val="00BD3857"/>
    <w:rsid w:val="00BD4234"/>
    <w:rsid w:val="00BD49E8"/>
    <w:rsid w:val="00BD4A97"/>
    <w:rsid w:val="00BE086A"/>
    <w:rsid w:val="00BE1300"/>
    <w:rsid w:val="00BE137F"/>
    <w:rsid w:val="00BE2BEC"/>
    <w:rsid w:val="00BE3399"/>
    <w:rsid w:val="00BE5662"/>
    <w:rsid w:val="00BF09E3"/>
    <w:rsid w:val="00BF125B"/>
    <w:rsid w:val="00BF17FC"/>
    <w:rsid w:val="00BF1D57"/>
    <w:rsid w:val="00BF424D"/>
    <w:rsid w:val="00BF452A"/>
    <w:rsid w:val="00BF5A77"/>
    <w:rsid w:val="00BF5FD8"/>
    <w:rsid w:val="00BF70E0"/>
    <w:rsid w:val="00BF72BE"/>
    <w:rsid w:val="00BF7941"/>
    <w:rsid w:val="00C0402B"/>
    <w:rsid w:val="00C04B3D"/>
    <w:rsid w:val="00C04CBE"/>
    <w:rsid w:val="00C06C3C"/>
    <w:rsid w:val="00C10A2D"/>
    <w:rsid w:val="00C10A68"/>
    <w:rsid w:val="00C115F6"/>
    <w:rsid w:val="00C11A64"/>
    <w:rsid w:val="00C11F09"/>
    <w:rsid w:val="00C1488D"/>
    <w:rsid w:val="00C153FD"/>
    <w:rsid w:val="00C17970"/>
    <w:rsid w:val="00C20418"/>
    <w:rsid w:val="00C20F45"/>
    <w:rsid w:val="00C2323F"/>
    <w:rsid w:val="00C2680C"/>
    <w:rsid w:val="00C26C02"/>
    <w:rsid w:val="00C30EE0"/>
    <w:rsid w:val="00C3354E"/>
    <w:rsid w:val="00C3376A"/>
    <w:rsid w:val="00C339B8"/>
    <w:rsid w:val="00C340AA"/>
    <w:rsid w:val="00C3487D"/>
    <w:rsid w:val="00C353EB"/>
    <w:rsid w:val="00C356BC"/>
    <w:rsid w:val="00C364CE"/>
    <w:rsid w:val="00C43FEE"/>
    <w:rsid w:val="00C45BD5"/>
    <w:rsid w:val="00C45FB0"/>
    <w:rsid w:val="00C47616"/>
    <w:rsid w:val="00C4789D"/>
    <w:rsid w:val="00C51AFD"/>
    <w:rsid w:val="00C52109"/>
    <w:rsid w:val="00C52383"/>
    <w:rsid w:val="00C54084"/>
    <w:rsid w:val="00C56BC0"/>
    <w:rsid w:val="00C573B3"/>
    <w:rsid w:val="00C60E7B"/>
    <w:rsid w:val="00C61376"/>
    <w:rsid w:val="00C613C2"/>
    <w:rsid w:val="00C6169D"/>
    <w:rsid w:val="00C61E0C"/>
    <w:rsid w:val="00C6508D"/>
    <w:rsid w:val="00C66A38"/>
    <w:rsid w:val="00C6708C"/>
    <w:rsid w:val="00C675FA"/>
    <w:rsid w:val="00C71519"/>
    <w:rsid w:val="00C7191F"/>
    <w:rsid w:val="00C72303"/>
    <w:rsid w:val="00C751B4"/>
    <w:rsid w:val="00C77A99"/>
    <w:rsid w:val="00C80205"/>
    <w:rsid w:val="00C8132F"/>
    <w:rsid w:val="00C82697"/>
    <w:rsid w:val="00C83FCD"/>
    <w:rsid w:val="00C841CA"/>
    <w:rsid w:val="00C85AAF"/>
    <w:rsid w:val="00C86603"/>
    <w:rsid w:val="00C866FB"/>
    <w:rsid w:val="00C92853"/>
    <w:rsid w:val="00C9321F"/>
    <w:rsid w:val="00C93DA1"/>
    <w:rsid w:val="00C95038"/>
    <w:rsid w:val="00C96970"/>
    <w:rsid w:val="00CA010D"/>
    <w:rsid w:val="00CA0C98"/>
    <w:rsid w:val="00CA1517"/>
    <w:rsid w:val="00CA1695"/>
    <w:rsid w:val="00CA22F9"/>
    <w:rsid w:val="00CA3B8D"/>
    <w:rsid w:val="00CA5F57"/>
    <w:rsid w:val="00CA67AF"/>
    <w:rsid w:val="00CA77C2"/>
    <w:rsid w:val="00CB3B3D"/>
    <w:rsid w:val="00CB4C81"/>
    <w:rsid w:val="00CB5127"/>
    <w:rsid w:val="00CB6A22"/>
    <w:rsid w:val="00CC3222"/>
    <w:rsid w:val="00CC3302"/>
    <w:rsid w:val="00CC3BCC"/>
    <w:rsid w:val="00CC4F7C"/>
    <w:rsid w:val="00CC6530"/>
    <w:rsid w:val="00CC6EF0"/>
    <w:rsid w:val="00CD0F51"/>
    <w:rsid w:val="00CD1220"/>
    <w:rsid w:val="00CD16E1"/>
    <w:rsid w:val="00CD233E"/>
    <w:rsid w:val="00CD3FA6"/>
    <w:rsid w:val="00CD72F0"/>
    <w:rsid w:val="00CE0B43"/>
    <w:rsid w:val="00CE1140"/>
    <w:rsid w:val="00CE1DD4"/>
    <w:rsid w:val="00CE3256"/>
    <w:rsid w:val="00CE3DB3"/>
    <w:rsid w:val="00CE4150"/>
    <w:rsid w:val="00CE4DD7"/>
    <w:rsid w:val="00CE5E6A"/>
    <w:rsid w:val="00CE6042"/>
    <w:rsid w:val="00CE6AC8"/>
    <w:rsid w:val="00CE785C"/>
    <w:rsid w:val="00CF03EC"/>
    <w:rsid w:val="00CF0896"/>
    <w:rsid w:val="00CF1828"/>
    <w:rsid w:val="00CF2A23"/>
    <w:rsid w:val="00CF34C1"/>
    <w:rsid w:val="00CF537A"/>
    <w:rsid w:val="00CF709E"/>
    <w:rsid w:val="00D00564"/>
    <w:rsid w:val="00D0175E"/>
    <w:rsid w:val="00D03DF0"/>
    <w:rsid w:val="00D03F94"/>
    <w:rsid w:val="00D042F6"/>
    <w:rsid w:val="00D05171"/>
    <w:rsid w:val="00D051B2"/>
    <w:rsid w:val="00D05254"/>
    <w:rsid w:val="00D05C7A"/>
    <w:rsid w:val="00D0797D"/>
    <w:rsid w:val="00D1185C"/>
    <w:rsid w:val="00D11C43"/>
    <w:rsid w:val="00D14CF6"/>
    <w:rsid w:val="00D1544F"/>
    <w:rsid w:val="00D15FCD"/>
    <w:rsid w:val="00D1714E"/>
    <w:rsid w:val="00D1765B"/>
    <w:rsid w:val="00D21E5F"/>
    <w:rsid w:val="00D22024"/>
    <w:rsid w:val="00D239A8"/>
    <w:rsid w:val="00D24825"/>
    <w:rsid w:val="00D26C05"/>
    <w:rsid w:val="00D27326"/>
    <w:rsid w:val="00D275B0"/>
    <w:rsid w:val="00D27CF0"/>
    <w:rsid w:val="00D27F31"/>
    <w:rsid w:val="00D30BFD"/>
    <w:rsid w:val="00D31EBD"/>
    <w:rsid w:val="00D33071"/>
    <w:rsid w:val="00D352AB"/>
    <w:rsid w:val="00D352C6"/>
    <w:rsid w:val="00D355A5"/>
    <w:rsid w:val="00D35E51"/>
    <w:rsid w:val="00D36DE8"/>
    <w:rsid w:val="00D37DE0"/>
    <w:rsid w:val="00D408BB"/>
    <w:rsid w:val="00D412F9"/>
    <w:rsid w:val="00D4137C"/>
    <w:rsid w:val="00D41A91"/>
    <w:rsid w:val="00D43FD7"/>
    <w:rsid w:val="00D44190"/>
    <w:rsid w:val="00D46192"/>
    <w:rsid w:val="00D46BD4"/>
    <w:rsid w:val="00D511CE"/>
    <w:rsid w:val="00D53A83"/>
    <w:rsid w:val="00D54198"/>
    <w:rsid w:val="00D54CBB"/>
    <w:rsid w:val="00D5509B"/>
    <w:rsid w:val="00D578FC"/>
    <w:rsid w:val="00D6014B"/>
    <w:rsid w:val="00D6052C"/>
    <w:rsid w:val="00D614E9"/>
    <w:rsid w:val="00D64BA4"/>
    <w:rsid w:val="00D67EDF"/>
    <w:rsid w:val="00D70B87"/>
    <w:rsid w:val="00D70DF9"/>
    <w:rsid w:val="00D71021"/>
    <w:rsid w:val="00D7148E"/>
    <w:rsid w:val="00D71DAF"/>
    <w:rsid w:val="00D735AC"/>
    <w:rsid w:val="00D73AC7"/>
    <w:rsid w:val="00D73C38"/>
    <w:rsid w:val="00D74831"/>
    <w:rsid w:val="00D82988"/>
    <w:rsid w:val="00D83A6D"/>
    <w:rsid w:val="00D83EC8"/>
    <w:rsid w:val="00D84BB9"/>
    <w:rsid w:val="00D85573"/>
    <w:rsid w:val="00D866AC"/>
    <w:rsid w:val="00D86848"/>
    <w:rsid w:val="00D86AB5"/>
    <w:rsid w:val="00D87BA9"/>
    <w:rsid w:val="00D940CA"/>
    <w:rsid w:val="00D940EF"/>
    <w:rsid w:val="00D94D23"/>
    <w:rsid w:val="00DA138D"/>
    <w:rsid w:val="00DA1DB1"/>
    <w:rsid w:val="00DA2995"/>
    <w:rsid w:val="00DA2B1C"/>
    <w:rsid w:val="00DA3E3B"/>
    <w:rsid w:val="00DA4869"/>
    <w:rsid w:val="00DA52F6"/>
    <w:rsid w:val="00DA545C"/>
    <w:rsid w:val="00DA5774"/>
    <w:rsid w:val="00DA6110"/>
    <w:rsid w:val="00DA786C"/>
    <w:rsid w:val="00DB0B0A"/>
    <w:rsid w:val="00DB3F97"/>
    <w:rsid w:val="00DB4661"/>
    <w:rsid w:val="00DB62D0"/>
    <w:rsid w:val="00DB7B8E"/>
    <w:rsid w:val="00DB7BFC"/>
    <w:rsid w:val="00DC069A"/>
    <w:rsid w:val="00DC17B6"/>
    <w:rsid w:val="00DC1E92"/>
    <w:rsid w:val="00DC5198"/>
    <w:rsid w:val="00DC6027"/>
    <w:rsid w:val="00DD0C9C"/>
    <w:rsid w:val="00DD3765"/>
    <w:rsid w:val="00DD3B84"/>
    <w:rsid w:val="00DD63BD"/>
    <w:rsid w:val="00DD6EF1"/>
    <w:rsid w:val="00DE1603"/>
    <w:rsid w:val="00DE2FE9"/>
    <w:rsid w:val="00DE39D3"/>
    <w:rsid w:val="00DE517F"/>
    <w:rsid w:val="00DE79C7"/>
    <w:rsid w:val="00DE7AB2"/>
    <w:rsid w:val="00DF0720"/>
    <w:rsid w:val="00DF0828"/>
    <w:rsid w:val="00DF1941"/>
    <w:rsid w:val="00DF2184"/>
    <w:rsid w:val="00DF22F2"/>
    <w:rsid w:val="00DF315B"/>
    <w:rsid w:val="00DF466B"/>
    <w:rsid w:val="00DF47ED"/>
    <w:rsid w:val="00DF4A7C"/>
    <w:rsid w:val="00DF573D"/>
    <w:rsid w:val="00DF64CC"/>
    <w:rsid w:val="00DF7DD1"/>
    <w:rsid w:val="00E00BC6"/>
    <w:rsid w:val="00E0126F"/>
    <w:rsid w:val="00E02E5E"/>
    <w:rsid w:val="00E03D16"/>
    <w:rsid w:val="00E03DB1"/>
    <w:rsid w:val="00E056F1"/>
    <w:rsid w:val="00E073CF"/>
    <w:rsid w:val="00E117C4"/>
    <w:rsid w:val="00E16CCA"/>
    <w:rsid w:val="00E20CC1"/>
    <w:rsid w:val="00E213A6"/>
    <w:rsid w:val="00E2157D"/>
    <w:rsid w:val="00E22400"/>
    <w:rsid w:val="00E2259B"/>
    <w:rsid w:val="00E246BB"/>
    <w:rsid w:val="00E24CAD"/>
    <w:rsid w:val="00E24DFA"/>
    <w:rsid w:val="00E2525D"/>
    <w:rsid w:val="00E26A29"/>
    <w:rsid w:val="00E27ECE"/>
    <w:rsid w:val="00E3034E"/>
    <w:rsid w:val="00E30726"/>
    <w:rsid w:val="00E33D35"/>
    <w:rsid w:val="00E341CF"/>
    <w:rsid w:val="00E409D5"/>
    <w:rsid w:val="00E42510"/>
    <w:rsid w:val="00E425C6"/>
    <w:rsid w:val="00E438B9"/>
    <w:rsid w:val="00E43CD9"/>
    <w:rsid w:val="00E44094"/>
    <w:rsid w:val="00E44C41"/>
    <w:rsid w:val="00E44F6B"/>
    <w:rsid w:val="00E452A0"/>
    <w:rsid w:val="00E4654B"/>
    <w:rsid w:val="00E4705A"/>
    <w:rsid w:val="00E476C9"/>
    <w:rsid w:val="00E50460"/>
    <w:rsid w:val="00E51B97"/>
    <w:rsid w:val="00E523E3"/>
    <w:rsid w:val="00E56BE9"/>
    <w:rsid w:val="00E6013F"/>
    <w:rsid w:val="00E60355"/>
    <w:rsid w:val="00E60E22"/>
    <w:rsid w:val="00E6136D"/>
    <w:rsid w:val="00E613E7"/>
    <w:rsid w:val="00E62502"/>
    <w:rsid w:val="00E62903"/>
    <w:rsid w:val="00E62E59"/>
    <w:rsid w:val="00E67488"/>
    <w:rsid w:val="00E724DE"/>
    <w:rsid w:val="00E73483"/>
    <w:rsid w:val="00E7349F"/>
    <w:rsid w:val="00E7417B"/>
    <w:rsid w:val="00E75B3A"/>
    <w:rsid w:val="00E76554"/>
    <w:rsid w:val="00E76F56"/>
    <w:rsid w:val="00E77AF1"/>
    <w:rsid w:val="00E80122"/>
    <w:rsid w:val="00E808DD"/>
    <w:rsid w:val="00E80FE1"/>
    <w:rsid w:val="00E82D87"/>
    <w:rsid w:val="00E83370"/>
    <w:rsid w:val="00E83BB6"/>
    <w:rsid w:val="00E84237"/>
    <w:rsid w:val="00E86A39"/>
    <w:rsid w:val="00E86CE9"/>
    <w:rsid w:val="00E910CA"/>
    <w:rsid w:val="00E920BE"/>
    <w:rsid w:val="00E93153"/>
    <w:rsid w:val="00E9336A"/>
    <w:rsid w:val="00E95D61"/>
    <w:rsid w:val="00E970D8"/>
    <w:rsid w:val="00E97524"/>
    <w:rsid w:val="00EA245B"/>
    <w:rsid w:val="00EA3FE2"/>
    <w:rsid w:val="00EA4B49"/>
    <w:rsid w:val="00EA5062"/>
    <w:rsid w:val="00EA5D2B"/>
    <w:rsid w:val="00EA636A"/>
    <w:rsid w:val="00EA69EB"/>
    <w:rsid w:val="00EA7A9E"/>
    <w:rsid w:val="00EB0AD5"/>
    <w:rsid w:val="00EB267A"/>
    <w:rsid w:val="00EB4F3D"/>
    <w:rsid w:val="00EC030D"/>
    <w:rsid w:val="00EC0A6B"/>
    <w:rsid w:val="00EC39F3"/>
    <w:rsid w:val="00EC4074"/>
    <w:rsid w:val="00EC4320"/>
    <w:rsid w:val="00EC47AC"/>
    <w:rsid w:val="00EC60B5"/>
    <w:rsid w:val="00ED1BB0"/>
    <w:rsid w:val="00ED20D7"/>
    <w:rsid w:val="00ED3057"/>
    <w:rsid w:val="00ED3DF9"/>
    <w:rsid w:val="00ED5731"/>
    <w:rsid w:val="00EE0475"/>
    <w:rsid w:val="00EE1494"/>
    <w:rsid w:val="00EE424E"/>
    <w:rsid w:val="00EE48E1"/>
    <w:rsid w:val="00EE589F"/>
    <w:rsid w:val="00EE5B7F"/>
    <w:rsid w:val="00EE6B3E"/>
    <w:rsid w:val="00EE6CE7"/>
    <w:rsid w:val="00EE6FC8"/>
    <w:rsid w:val="00EE70D7"/>
    <w:rsid w:val="00EE78D7"/>
    <w:rsid w:val="00EE7B42"/>
    <w:rsid w:val="00EF10A7"/>
    <w:rsid w:val="00EF22AA"/>
    <w:rsid w:val="00EF4B5F"/>
    <w:rsid w:val="00EF4E34"/>
    <w:rsid w:val="00EF55FC"/>
    <w:rsid w:val="00EF5698"/>
    <w:rsid w:val="00EF5E39"/>
    <w:rsid w:val="00EF687D"/>
    <w:rsid w:val="00EF77A1"/>
    <w:rsid w:val="00F0114A"/>
    <w:rsid w:val="00F013A3"/>
    <w:rsid w:val="00F01832"/>
    <w:rsid w:val="00F031DC"/>
    <w:rsid w:val="00F033CE"/>
    <w:rsid w:val="00F0348B"/>
    <w:rsid w:val="00F05C9C"/>
    <w:rsid w:val="00F06233"/>
    <w:rsid w:val="00F06B43"/>
    <w:rsid w:val="00F06D8E"/>
    <w:rsid w:val="00F1074B"/>
    <w:rsid w:val="00F10C89"/>
    <w:rsid w:val="00F117DF"/>
    <w:rsid w:val="00F1276E"/>
    <w:rsid w:val="00F14181"/>
    <w:rsid w:val="00F159A5"/>
    <w:rsid w:val="00F15FF4"/>
    <w:rsid w:val="00F20447"/>
    <w:rsid w:val="00F221D2"/>
    <w:rsid w:val="00F2256D"/>
    <w:rsid w:val="00F23711"/>
    <w:rsid w:val="00F23B8D"/>
    <w:rsid w:val="00F23D45"/>
    <w:rsid w:val="00F259E9"/>
    <w:rsid w:val="00F26053"/>
    <w:rsid w:val="00F26793"/>
    <w:rsid w:val="00F26E19"/>
    <w:rsid w:val="00F26FB7"/>
    <w:rsid w:val="00F27683"/>
    <w:rsid w:val="00F27ED7"/>
    <w:rsid w:val="00F30447"/>
    <w:rsid w:val="00F3191A"/>
    <w:rsid w:val="00F34F29"/>
    <w:rsid w:val="00F354F7"/>
    <w:rsid w:val="00F36CD7"/>
    <w:rsid w:val="00F3789A"/>
    <w:rsid w:val="00F40874"/>
    <w:rsid w:val="00F41759"/>
    <w:rsid w:val="00F41AEA"/>
    <w:rsid w:val="00F42D43"/>
    <w:rsid w:val="00F42DED"/>
    <w:rsid w:val="00F432E2"/>
    <w:rsid w:val="00F4357B"/>
    <w:rsid w:val="00F465A9"/>
    <w:rsid w:val="00F4694A"/>
    <w:rsid w:val="00F470AA"/>
    <w:rsid w:val="00F473F7"/>
    <w:rsid w:val="00F500FA"/>
    <w:rsid w:val="00F5062A"/>
    <w:rsid w:val="00F51A46"/>
    <w:rsid w:val="00F51EB9"/>
    <w:rsid w:val="00F522E3"/>
    <w:rsid w:val="00F52CF7"/>
    <w:rsid w:val="00F544CD"/>
    <w:rsid w:val="00F55361"/>
    <w:rsid w:val="00F5566E"/>
    <w:rsid w:val="00F55B59"/>
    <w:rsid w:val="00F55E3D"/>
    <w:rsid w:val="00F55E85"/>
    <w:rsid w:val="00F5622D"/>
    <w:rsid w:val="00F5628B"/>
    <w:rsid w:val="00F56DAF"/>
    <w:rsid w:val="00F63087"/>
    <w:rsid w:val="00F637CF"/>
    <w:rsid w:val="00F63E46"/>
    <w:rsid w:val="00F65FDC"/>
    <w:rsid w:val="00F70E02"/>
    <w:rsid w:val="00F720A7"/>
    <w:rsid w:val="00F7271B"/>
    <w:rsid w:val="00F72CB1"/>
    <w:rsid w:val="00F7328B"/>
    <w:rsid w:val="00F73712"/>
    <w:rsid w:val="00F74920"/>
    <w:rsid w:val="00F76AA5"/>
    <w:rsid w:val="00F77B65"/>
    <w:rsid w:val="00F80700"/>
    <w:rsid w:val="00F83857"/>
    <w:rsid w:val="00F847F5"/>
    <w:rsid w:val="00F8535D"/>
    <w:rsid w:val="00F860C4"/>
    <w:rsid w:val="00F87B66"/>
    <w:rsid w:val="00F87F97"/>
    <w:rsid w:val="00F87FD5"/>
    <w:rsid w:val="00F9020B"/>
    <w:rsid w:val="00F90E04"/>
    <w:rsid w:val="00F916B1"/>
    <w:rsid w:val="00F92377"/>
    <w:rsid w:val="00F923BD"/>
    <w:rsid w:val="00F927EE"/>
    <w:rsid w:val="00F92FAE"/>
    <w:rsid w:val="00F930EA"/>
    <w:rsid w:val="00F940CA"/>
    <w:rsid w:val="00F94AD2"/>
    <w:rsid w:val="00F977CA"/>
    <w:rsid w:val="00FA0501"/>
    <w:rsid w:val="00FA3484"/>
    <w:rsid w:val="00FA3C41"/>
    <w:rsid w:val="00FA3EEC"/>
    <w:rsid w:val="00FA5CEA"/>
    <w:rsid w:val="00FA62B2"/>
    <w:rsid w:val="00FA6948"/>
    <w:rsid w:val="00FB01BE"/>
    <w:rsid w:val="00FB0CD9"/>
    <w:rsid w:val="00FB1B7C"/>
    <w:rsid w:val="00FB28FC"/>
    <w:rsid w:val="00FB43C6"/>
    <w:rsid w:val="00FB4B12"/>
    <w:rsid w:val="00FB4B88"/>
    <w:rsid w:val="00FB5FC7"/>
    <w:rsid w:val="00FB6868"/>
    <w:rsid w:val="00FB774B"/>
    <w:rsid w:val="00FB78F1"/>
    <w:rsid w:val="00FC13B5"/>
    <w:rsid w:val="00FC2009"/>
    <w:rsid w:val="00FC5461"/>
    <w:rsid w:val="00FC5B35"/>
    <w:rsid w:val="00FC7537"/>
    <w:rsid w:val="00FC79A2"/>
    <w:rsid w:val="00FC7BAC"/>
    <w:rsid w:val="00FD090F"/>
    <w:rsid w:val="00FD0CBE"/>
    <w:rsid w:val="00FD2164"/>
    <w:rsid w:val="00FD2723"/>
    <w:rsid w:val="00FD3792"/>
    <w:rsid w:val="00FD7AE7"/>
    <w:rsid w:val="00FE06D8"/>
    <w:rsid w:val="00FE081D"/>
    <w:rsid w:val="00FE0B3E"/>
    <w:rsid w:val="00FE1A97"/>
    <w:rsid w:val="00FE2199"/>
    <w:rsid w:val="00FE2FE4"/>
    <w:rsid w:val="00FE300B"/>
    <w:rsid w:val="00FE5A5F"/>
    <w:rsid w:val="00FE66EB"/>
    <w:rsid w:val="00FF0D72"/>
    <w:rsid w:val="00FF2640"/>
    <w:rsid w:val="00FF2D0D"/>
    <w:rsid w:val="00FF34EB"/>
    <w:rsid w:val="00FF35F4"/>
    <w:rsid w:val="00FF4D03"/>
    <w:rsid w:val="00FF5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7A5650"/>
  <w14:defaultImageDpi w14:val="330"/>
  <w15:docId w15:val="{EB8FAED5-049F-4229-81F4-557EDAF8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F94"/>
    <w:pPr>
      <w:ind w:left="216"/>
    </w:pPr>
    <w:rPr>
      <w:rFonts w:ascii="Arial" w:hAnsi="Arial"/>
    </w:rPr>
  </w:style>
  <w:style w:type="paragraph" w:styleId="Heading1">
    <w:name w:val="heading 1"/>
    <w:basedOn w:val="Normal"/>
    <w:next w:val="Normal"/>
    <w:qFormat/>
    <w:rsid w:val="00D03F94"/>
    <w:pPr>
      <w:keepNext/>
      <w:outlineLvl w:val="0"/>
    </w:pPr>
    <w:rPr>
      <w:rFonts w:ascii="Clarendon Condensed" w:hAnsi="Clarendon Condensed"/>
      <w:b/>
      <w:bCs/>
      <w:sz w:val="28"/>
      <w:szCs w:val="28"/>
    </w:rPr>
  </w:style>
  <w:style w:type="paragraph" w:styleId="Heading2">
    <w:name w:val="heading 2"/>
    <w:basedOn w:val="Normal"/>
    <w:next w:val="Normal"/>
    <w:qFormat/>
    <w:rsid w:val="00D03F94"/>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talicsLeftNoTopMargin">
    <w:name w:val=".HeadItalicsLeftNoTopMargin"/>
    <w:link w:val="HeadItalicsLeftNoTopMarginChar"/>
    <w:rsid w:val="00D03F94"/>
    <w:rPr>
      <w:rFonts w:ascii="Arial" w:hAnsi="Arial"/>
      <w:b/>
      <w:bCs/>
      <w:i/>
      <w:iCs/>
    </w:rPr>
  </w:style>
  <w:style w:type="character" w:styleId="Hyperlink">
    <w:name w:val="Hyperlink"/>
    <w:semiHidden/>
    <w:rsid w:val="00D03F94"/>
    <w:rPr>
      <w:color w:val="0000FF"/>
      <w:u w:val="single"/>
    </w:rPr>
  </w:style>
  <w:style w:type="paragraph" w:styleId="Header">
    <w:name w:val="header"/>
    <w:basedOn w:val="Normal"/>
    <w:semiHidden/>
    <w:rsid w:val="00D03F94"/>
    <w:pPr>
      <w:tabs>
        <w:tab w:val="center" w:pos="4320"/>
        <w:tab w:val="right" w:pos="8640"/>
      </w:tabs>
    </w:pPr>
  </w:style>
  <w:style w:type="paragraph" w:customStyle="1" w:styleId="3HeadRegularRight">
    <w:name w:val=".3HeadRegularRight"/>
    <w:rsid w:val="00D03F94"/>
    <w:pPr>
      <w:jc w:val="right"/>
    </w:pPr>
    <w:rPr>
      <w:rFonts w:ascii="Arial" w:hAnsi="Arial"/>
      <w:b/>
      <w:bCs/>
      <w:noProof/>
    </w:rPr>
  </w:style>
  <w:style w:type="paragraph" w:customStyle="1" w:styleId="2ContactInformation">
    <w:name w:val=".2ContactInformation"/>
    <w:rsid w:val="00D03F94"/>
    <w:rPr>
      <w:rFonts w:ascii="Arial" w:hAnsi="Arial"/>
      <w:i/>
      <w:iCs/>
    </w:rPr>
  </w:style>
  <w:style w:type="paragraph" w:customStyle="1" w:styleId="1Name">
    <w:name w:val=".1Name"/>
    <w:rsid w:val="00D03F94"/>
    <w:rPr>
      <w:rFonts w:ascii="Arial" w:hAnsi="Arial"/>
      <w:b/>
      <w:bCs/>
      <w:i/>
      <w:iCs/>
      <w:noProof/>
      <w:sz w:val="28"/>
      <w:szCs w:val="28"/>
    </w:rPr>
  </w:style>
  <w:style w:type="paragraph" w:customStyle="1" w:styleId="Text1Bold">
    <w:name w:val=".Text1Bold"/>
    <w:rsid w:val="00D03F94"/>
    <w:rPr>
      <w:rFonts w:ascii="Arial" w:hAnsi="Arial"/>
      <w:b/>
      <w:noProof/>
    </w:rPr>
  </w:style>
  <w:style w:type="paragraph" w:customStyle="1" w:styleId="Text2NonBold">
    <w:name w:val=".Text2NonBold"/>
    <w:rsid w:val="00D00564"/>
    <w:rPr>
      <w:rFonts w:ascii="Arial" w:hAnsi="Arial"/>
      <w:noProof/>
      <w:sz w:val="18"/>
    </w:rPr>
  </w:style>
  <w:style w:type="paragraph" w:customStyle="1" w:styleId="CompanyName">
    <w:name w:val=".CompanyName"/>
    <w:rsid w:val="00D03F94"/>
    <w:rPr>
      <w:rFonts w:ascii="Arial" w:hAnsi="Arial"/>
      <w:b/>
      <w:bCs/>
      <w:i/>
      <w:iCs/>
      <w:noProof/>
    </w:rPr>
  </w:style>
  <w:style w:type="paragraph" w:styleId="Footer">
    <w:name w:val="footer"/>
    <w:basedOn w:val="Normal"/>
    <w:semiHidden/>
    <w:rsid w:val="00D03F94"/>
    <w:pPr>
      <w:tabs>
        <w:tab w:val="center" w:pos="4320"/>
        <w:tab w:val="right" w:pos="8640"/>
      </w:tabs>
    </w:pPr>
  </w:style>
  <w:style w:type="character" w:customStyle="1" w:styleId="HeadItalicsLeftNoTopMarginChar">
    <w:name w:val=".HeadItalicsLeftNoTopMargin Char"/>
    <w:link w:val="HeadItalicsLeftNoTopMargin"/>
    <w:rsid w:val="00D33071"/>
    <w:rPr>
      <w:rFonts w:ascii="Arial" w:hAnsi="Arial"/>
      <w:b/>
      <w:bCs/>
      <w:i/>
      <w:iCs/>
      <w:lang w:val="en-US" w:eastAsia="en-US" w:bidi="ar-SA"/>
    </w:rPr>
  </w:style>
  <w:style w:type="paragraph" w:customStyle="1" w:styleId="BulletList1">
    <w:name w:val=".BulletList1"/>
    <w:rsid w:val="008003F2"/>
    <w:pPr>
      <w:numPr>
        <w:numId w:val="7"/>
      </w:numPr>
      <w:spacing w:before="20" w:after="20"/>
      <w:ind w:left="216"/>
    </w:pPr>
    <w:rPr>
      <w:rFonts w:ascii="Arial" w:hAnsi="Arial"/>
      <w:sz w:val="18"/>
    </w:rPr>
  </w:style>
  <w:style w:type="character" w:customStyle="1" w:styleId="BulletList1Char">
    <w:name w:val=".BulletList1 Char"/>
    <w:rsid w:val="00D03F94"/>
    <w:rPr>
      <w:rFonts w:ascii="Arial" w:hAnsi="Arial"/>
      <w:sz w:val="18"/>
      <w:lang w:val="en-US" w:eastAsia="en-US" w:bidi="ar-SA"/>
    </w:rPr>
  </w:style>
  <w:style w:type="paragraph" w:customStyle="1" w:styleId="BusinessAreas">
    <w:name w:val=".BusinessAreas"/>
    <w:rsid w:val="00D03F94"/>
    <w:rPr>
      <w:rFonts w:ascii="Arial" w:hAnsi="Arial"/>
      <w:b/>
      <w:bCs/>
      <w:i/>
      <w:iCs/>
      <w:sz w:val="18"/>
    </w:rPr>
  </w:style>
  <w:style w:type="paragraph" w:customStyle="1" w:styleId="ProjectDescription">
    <w:name w:val=".ProjectDescription"/>
    <w:rsid w:val="00D03F94"/>
    <w:pPr>
      <w:spacing w:after="60"/>
    </w:pPr>
    <w:rPr>
      <w:rFonts w:ascii="Arial" w:hAnsi="Arial"/>
      <w:b/>
      <w:bCs/>
      <w:i/>
      <w:iCs/>
      <w:sz w:val="18"/>
    </w:rPr>
  </w:style>
  <w:style w:type="paragraph" w:customStyle="1" w:styleId="PositionTitleNoTopMargin">
    <w:name w:val=".PositionTitleNoTopMargin"/>
    <w:rsid w:val="00273021"/>
    <w:rPr>
      <w:rFonts w:ascii="Arial" w:hAnsi="Arial"/>
      <w:b/>
      <w:bCs/>
      <w:i/>
      <w:iCs/>
      <w:noProof/>
    </w:rPr>
  </w:style>
  <w:style w:type="paragraph" w:customStyle="1" w:styleId="0TechnicalSkillsHead">
    <w:name w:val="0TechnicalSkillsHead"/>
    <w:rsid w:val="00D03F94"/>
    <w:pPr>
      <w:jc w:val="right"/>
    </w:pPr>
    <w:rPr>
      <w:b/>
      <w:bCs/>
      <w:i/>
      <w:iCs/>
      <w:noProof/>
    </w:rPr>
  </w:style>
  <w:style w:type="paragraph" w:customStyle="1" w:styleId="4TechnicalSkillsListItalics">
    <w:name w:val=".4TechnicalSkillsListItalics"/>
    <w:rsid w:val="00967143"/>
    <w:pPr>
      <w:spacing w:before="20" w:after="20"/>
    </w:pPr>
    <w:rPr>
      <w:rFonts w:ascii="Arial" w:hAnsi="Arial"/>
      <w:i/>
      <w:iCs/>
      <w:noProof/>
      <w:sz w:val="16"/>
    </w:rPr>
  </w:style>
  <w:style w:type="paragraph" w:styleId="BalloonText">
    <w:name w:val="Balloon Text"/>
    <w:basedOn w:val="Normal"/>
    <w:semiHidden/>
    <w:rsid w:val="00D03F94"/>
    <w:rPr>
      <w:rFonts w:ascii="Tahoma" w:hAnsi="Tahoma" w:cs="Tahoma"/>
      <w:sz w:val="16"/>
      <w:szCs w:val="16"/>
    </w:rPr>
  </w:style>
  <w:style w:type="paragraph" w:customStyle="1" w:styleId="0Blank">
    <w:name w:val="0Blank"/>
    <w:rsid w:val="00D03F94"/>
    <w:pPr>
      <w:spacing w:before="60" w:after="60"/>
    </w:pPr>
    <w:rPr>
      <w:noProof/>
      <w:sz w:val="8"/>
      <w:szCs w:val="8"/>
    </w:rPr>
  </w:style>
  <w:style w:type="paragraph" w:styleId="NormalWeb">
    <w:name w:val="Normal (Web)"/>
    <w:basedOn w:val="Normal"/>
    <w:uiPriority w:val="99"/>
    <w:semiHidden/>
    <w:unhideWhenUsed/>
    <w:rsid w:val="00D44190"/>
    <w:pPr>
      <w:spacing w:after="324"/>
      <w:ind w:left="0"/>
    </w:pPr>
    <w:rPr>
      <w:rFonts w:ascii="Times New Roman" w:hAnsi="Times New Roman"/>
      <w:sz w:val="24"/>
      <w:szCs w:val="24"/>
      <w:lang w:eastAsia="ja-JP"/>
    </w:rPr>
  </w:style>
  <w:style w:type="paragraph" w:customStyle="1" w:styleId="PositionTitleTopMargin">
    <w:name w:val=".PositionTitleTopMargin"/>
    <w:rsid w:val="00B32F4C"/>
    <w:pPr>
      <w:spacing w:before="80"/>
    </w:pPr>
    <w:rPr>
      <w:rFonts w:ascii="Arial" w:hAnsi="Arial"/>
      <w:b/>
      <w:bCs/>
      <w:iCs/>
      <w:noProof/>
      <w:lang w:val="fr-FR"/>
    </w:rPr>
  </w:style>
  <w:style w:type="paragraph" w:customStyle="1" w:styleId="3HeadItalicsRight">
    <w:name w:val=".3HeadItalicsRight"/>
    <w:rsid w:val="00967143"/>
    <w:pPr>
      <w:spacing w:before="20" w:after="20"/>
      <w:jc w:val="right"/>
    </w:pPr>
    <w:rPr>
      <w:rFonts w:ascii="Arial" w:hAnsi="Arial"/>
      <w:b/>
      <w:bCs/>
      <w:i/>
      <w:iCs/>
      <w:noProof/>
      <w:sz w:val="18"/>
    </w:rPr>
  </w:style>
  <w:style w:type="paragraph" w:customStyle="1" w:styleId="BulletList2">
    <w:name w:val=".BulletList2"/>
    <w:rsid w:val="00D03F94"/>
    <w:pPr>
      <w:numPr>
        <w:numId w:val="14"/>
      </w:numPr>
      <w:tabs>
        <w:tab w:val="clear" w:pos="936"/>
        <w:tab w:val="left" w:pos="216"/>
      </w:tabs>
      <w:ind w:left="360" w:hanging="216"/>
    </w:pPr>
    <w:rPr>
      <w:rFonts w:ascii="Arial" w:hAnsi="Arial"/>
      <w:sz w:val="18"/>
    </w:rPr>
  </w:style>
  <w:style w:type="paragraph" w:customStyle="1" w:styleId="CollegeName">
    <w:name w:val=".CollegeName"/>
    <w:rsid w:val="00D03F94"/>
    <w:rPr>
      <w:rFonts w:ascii="Arial" w:hAnsi="Arial"/>
      <w:b/>
      <w:bCs/>
      <w:i/>
      <w:iCs/>
      <w:noProof/>
    </w:rPr>
  </w:style>
  <w:style w:type="paragraph" w:customStyle="1" w:styleId="HeadItalicsLeftTopMargin">
    <w:name w:val=".HeadItalicsLeftTopMargin"/>
    <w:autoRedefine/>
    <w:rsid w:val="00FD0CBE"/>
    <w:pPr>
      <w:spacing w:before="80"/>
    </w:pPr>
    <w:rPr>
      <w:rFonts w:ascii="Arial" w:hAnsi="Arial"/>
      <w:b/>
      <w:bCs/>
      <w:i/>
      <w:iCs/>
      <w:sz w:val="18"/>
    </w:rPr>
  </w:style>
  <w:style w:type="character" w:styleId="FollowedHyperlink">
    <w:name w:val="FollowedHyperlink"/>
    <w:uiPriority w:val="99"/>
    <w:semiHidden/>
    <w:unhideWhenUsed/>
    <w:rsid w:val="001E3EA1"/>
    <w:rPr>
      <w:color w:val="800080"/>
      <w:u w:val="single"/>
    </w:rPr>
  </w:style>
  <w:style w:type="paragraph" w:customStyle="1" w:styleId="PrinceList">
    <w:name w:val="PrinceList"/>
    <w:basedOn w:val="Normal"/>
    <w:autoRedefine/>
    <w:rsid w:val="00213525"/>
    <w:pPr>
      <w:numPr>
        <w:numId w:val="33"/>
      </w:numPr>
      <w:spacing w:before="80" w:after="80"/>
    </w:pPr>
    <w:rPr>
      <w:rFonts w:ascii="Times New Roman" w:hAnsi="Times New Roman"/>
    </w:rPr>
  </w:style>
  <w:style w:type="paragraph" w:styleId="ListParagraph">
    <w:name w:val="List Paragraph"/>
    <w:basedOn w:val="Normal"/>
    <w:uiPriority w:val="34"/>
    <w:qFormat/>
    <w:rsid w:val="00213525"/>
    <w:pPr>
      <w:ind w:left="720"/>
      <w:contextualSpacing/>
    </w:pPr>
    <w:rPr>
      <w:rFonts w:ascii="Times New Roman" w:hAnsi="Times New Roman"/>
    </w:rPr>
  </w:style>
  <w:style w:type="paragraph" w:customStyle="1" w:styleId="text2">
    <w:name w:val="text2"/>
    <w:basedOn w:val="Normal"/>
    <w:rsid w:val="00213525"/>
    <w:pPr>
      <w:spacing w:before="100" w:beforeAutospacing="1" w:after="100" w:afterAutospacing="1"/>
      <w:ind w:left="0"/>
    </w:pPr>
    <w:rPr>
      <w:rFonts w:ascii="Times New Roman" w:hAnsi="Times New Roman"/>
      <w:color w:val="000000"/>
      <w:sz w:val="29"/>
      <w:szCs w:val="29"/>
    </w:rPr>
  </w:style>
  <w:style w:type="character" w:customStyle="1" w:styleId="emw">
    <w:name w:val="_emw"/>
    <w:basedOn w:val="DefaultParagraphFont"/>
    <w:rsid w:val="004A70EA"/>
  </w:style>
  <w:style w:type="character" w:customStyle="1" w:styleId="UnresolvedMention1">
    <w:name w:val="Unresolved Mention1"/>
    <w:basedOn w:val="DefaultParagraphFont"/>
    <w:uiPriority w:val="99"/>
    <w:semiHidden/>
    <w:unhideWhenUsed/>
    <w:rsid w:val="00AA5637"/>
    <w:rPr>
      <w:color w:val="808080"/>
      <w:shd w:val="clear" w:color="auto" w:fill="E6E6E6"/>
    </w:rPr>
  </w:style>
  <w:style w:type="character" w:styleId="UnresolvedMention">
    <w:name w:val="Unresolved Mention"/>
    <w:basedOn w:val="DefaultParagraphFont"/>
    <w:uiPriority w:val="99"/>
    <w:semiHidden/>
    <w:unhideWhenUsed/>
    <w:rsid w:val="001B2C97"/>
    <w:rPr>
      <w:color w:val="605E5C"/>
      <w:shd w:val="clear" w:color="auto" w:fill="E1DFDD"/>
    </w:rPr>
  </w:style>
  <w:style w:type="paragraph" w:styleId="Revision">
    <w:name w:val="Revision"/>
    <w:hidden/>
    <w:uiPriority w:val="66"/>
    <w:semiHidden/>
    <w:rsid w:val="00A91E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55707">
      <w:bodyDiv w:val="1"/>
      <w:marLeft w:val="0"/>
      <w:marRight w:val="0"/>
      <w:marTop w:val="0"/>
      <w:marBottom w:val="0"/>
      <w:divBdr>
        <w:top w:val="none" w:sz="0" w:space="0" w:color="auto"/>
        <w:left w:val="none" w:sz="0" w:space="0" w:color="auto"/>
        <w:bottom w:val="none" w:sz="0" w:space="0" w:color="auto"/>
        <w:right w:val="none" w:sz="0" w:space="0" w:color="auto"/>
      </w:divBdr>
      <w:divsChild>
        <w:div w:id="312879608">
          <w:marLeft w:val="0"/>
          <w:marRight w:val="0"/>
          <w:marTop w:val="0"/>
          <w:marBottom w:val="0"/>
          <w:divBdr>
            <w:top w:val="none" w:sz="0" w:space="0" w:color="auto"/>
            <w:left w:val="none" w:sz="0" w:space="0" w:color="auto"/>
            <w:bottom w:val="none" w:sz="0" w:space="0" w:color="auto"/>
            <w:right w:val="none" w:sz="0" w:space="0" w:color="auto"/>
          </w:divBdr>
          <w:divsChild>
            <w:div w:id="696278793">
              <w:marLeft w:val="0"/>
              <w:marRight w:val="0"/>
              <w:marTop w:val="0"/>
              <w:marBottom w:val="0"/>
              <w:divBdr>
                <w:top w:val="none" w:sz="0" w:space="0" w:color="auto"/>
                <w:left w:val="none" w:sz="0" w:space="0" w:color="auto"/>
                <w:bottom w:val="none" w:sz="0" w:space="0" w:color="auto"/>
                <w:right w:val="none" w:sz="0" w:space="0" w:color="auto"/>
              </w:divBdr>
              <w:divsChild>
                <w:div w:id="580330716">
                  <w:marLeft w:val="0"/>
                  <w:marRight w:val="0"/>
                  <w:marTop w:val="0"/>
                  <w:marBottom w:val="0"/>
                  <w:divBdr>
                    <w:top w:val="none" w:sz="0" w:space="0" w:color="auto"/>
                    <w:left w:val="none" w:sz="0" w:space="0" w:color="auto"/>
                    <w:bottom w:val="none" w:sz="0" w:space="0" w:color="auto"/>
                    <w:right w:val="none" w:sz="0" w:space="0" w:color="auto"/>
                  </w:divBdr>
                  <w:divsChild>
                    <w:div w:id="2105151610">
                      <w:marLeft w:val="0"/>
                      <w:marRight w:val="0"/>
                      <w:marTop w:val="0"/>
                      <w:marBottom w:val="0"/>
                      <w:divBdr>
                        <w:top w:val="none" w:sz="0" w:space="0" w:color="auto"/>
                        <w:left w:val="none" w:sz="0" w:space="0" w:color="auto"/>
                        <w:bottom w:val="none" w:sz="0" w:space="0" w:color="auto"/>
                        <w:right w:val="none" w:sz="0" w:space="0" w:color="auto"/>
                      </w:divBdr>
                      <w:divsChild>
                        <w:div w:id="200174446">
                          <w:marLeft w:val="0"/>
                          <w:marRight w:val="0"/>
                          <w:marTop w:val="0"/>
                          <w:marBottom w:val="0"/>
                          <w:divBdr>
                            <w:top w:val="none" w:sz="0" w:space="0" w:color="auto"/>
                            <w:left w:val="none" w:sz="0" w:space="0" w:color="auto"/>
                            <w:bottom w:val="none" w:sz="0" w:space="0" w:color="auto"/>
                            <w:right w:val="none" w:sz="0" w:space="0" w:color="auto"/>
                          </w:divBdr>
                          <w:divsChild>
                            <w:div w:id="765461071">
                              <w:marLeft w:val="0"/>
                              <w:marRight w:val="0"/>
                              <w:marTop w:val="0"/>
                              <w:marBottom w:val="0"/>
                              <w:divBdr>
                                <w:top w:val="none" w:sz="0" w:space="0" w:color="auto"/>
                                <w:left w:val="none" w:sz="0" w:space="0" w:color="auto"/>
                                <w:bottom w:val="none" w:sz="0" w:space="0" w:color="auto"/>
                                <w:right w:val="none" w:sz="0" w:space="0" w:color="auto"/>
                              </w:divBdr>
                              <w:divsChild>
                                <w:div w:id="1151750174">
                                  <w:marLeft w:val="0"/>
                                  <w:marRight w:val="0"/>
                                  <w:marTop w:val="0"/>
                                  <w:marBottom w:val="0"/>
                                  <w:divBdr>
                                    <w:top w:val="none" w:sz="0" w:space="0" w:color="auto"/>
                                    <w:left w:val="none" w:sz="0" w:space="0" w:color="auto"/>
                                    <w:bottom w:val="none" w:sz="0" w:space="0" w:color="auto"/>
                                    <w:right w:val="none" w:sz="0" w:space="0" w:color="auto"/>
                                  </w:divBdr>
                                  <w:divsChild>
                                    <w:div w:id="1263151158">
                                      <w:marLeft w:val="0"/>
                                      <w:marRight w:val="0"/>
                                      <w:marTop w:val="13"/>
                                      <w:marBottom w:val="0"/>
                                      <w:divBdr>
                                        <w:top w:val="none" w:sz="0" w:space="0" w:color="auto"/>
                                        <w:left w:val="none" w:sz="0" w:space="0" w:color="auto"/>
                                        <w:bottom w:val="none" w:sz="0" w:space="0" w:color="auto"/>
                                        <w:right w:val="none" w:sz="0" w:space="0" w:color="auto"/>
                                      </w:divBdr>
                                      <w:divsChild>
                                        <w:div w:id="265384977">
                                          <w:marLeft w:val="0"/>
                                          <w:marRight w:val="0"/>
                                          <w:marTop w:val="0"/>
                                          <w:marBottom w:val="0"/>
                                          <w:divBdr>
                                            <w:top w:val="none" w:sz="0" w:space="0" w:color="auto"/>
                                            <w:left w:val="none" w:sz="0" w:space="0" w:color="auto"/>
                                            <w:bottom w:val="none" w:sz="0" w:space="0" w:color="auto"/>
                                            <w:right w:val="none" w:sz="0" w:space="0" w:color="auto"/>
                                          </w:divBdr>
                                          <w:divsChild>
                                            <w:div w:id="1795904762">
                                              <w:marLeft w:val="0"/>
                                              <w:marRight w:val="0"/>
                                              <w:marTop w:val="0"/>
                                              <w:marBottom w:val="0"/>
                                              <w:divBdr>
                                                <w:top w:val="none" w:sz="0" w:space="0" w:color="auto"/>
                                                <w:left w:val="none" w:sz="0" w:space="0" w:color="auto"/>
                                                <w:bottom w:val="none" w:sz="0" w:space="0" w:color="auto"/>
                                                <w:right w:val="none" w:sz="0" w:space="0" w:color="auto"/>
                                              </w:divBdr>
                                              <w:divsChild>
                                                <w:div w:id="1131361506">
                                                  <w:marLeft w:val="0"/>
                                                  <w:marRight w:val="0"/>
                                                  <w:marTop w:val="0"/>
                                                  <w:marBottom w:val="0"/>
                                                  <w:divBdr>
                                                    <w:top w:val="none" w:sz="0" w:space="0" w:color="auto"/>
                                                    <w:left w:val="none" w:sz="0" w:space="0" w:color="auto"/>
                                                    <w:bottom w:val="none" w:sz="0" w:space="0" w:color="auto"/>
                                                    <w:right w:val="none" w:sz="0" w:space="0" w:color="auto"/>
                                                  </w:divBdr>
                                                  <w:divsChild>
                                                    <w:div w:id="1957758434">
                                                      <w:marLeft w:val="0"/>
                                                      <w:marRight w:val="0"/>
                                                      <w:marTop w:val="0"/>
                                                      <w:marBottom w:val="0"/>
                                                      <w:divBdr>
                                                        <w:top w:val="none" w:sz="0" w:space="0" w:color="auto"/>
                                                        <w:left w:val="none" w:sz="0" w:space="0" w:color="auto"/>
                                                        <w:bottom w:val="none" w:sz="0" w:space="0" w:color="auto"/>
                                                        <w:right w:val="none" w:sz="0" w:space="0" w:color="auto"/>
                                                      </w:divBdr>
                                                      <w:divsChild>
                                                        <w:div w:id="7316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0016354">
      <w:bodyDiv w:val="1"/>
      <w:marLeft w:val="0"/>
      <w:marRight w:val="0"/>
      <w:marTop w:val="0"/>
      <w:marBottom w:val="0"/>
      <w:divBdr>
        <w:top w:val="none" w:sz="0" w:space="0" w:color="auto"/>
        <w:left w:val="none" w:sz="0" w:space="0" w:color="auto"/>
        <w:bottom w:val="none" w:sz="0" w:space="0" w:color="auto"/>
        <w:right w:val="none" w:sz="0" w:space="0" w:color="auto"/>
      </w:divBdr>
      <w:divsChild>
        <w:div w:id="1929583325">
          <w:marLeft w:val="0"/>
          <w:marRight w:val="0"/>
          <w:marTop w:val="0"/>
          <w:marBottom w:val="0"/>
          <w:divBdr>
            <w:top w:val="none" w:sz="0" w:space="0" w:color="auto"/>
            <w:left w:val="none" w:sz="0" w:space="0" w:color="auto"/>
            <w:bottom w:val="none" w:sz="0" w:space="0" w:color="auto"/>
            <w:right w:val="none" w:sz="0" w:space="0" w:color="auto"/>
          </w:divBdr>
          <w:divsChild>
            <w:div w:id="170876691">
              <w:marLeft w:val="0"/>
              <w:marRight w:val="0"/>
              <w:marTop w:val="0"/>
              <w:marBottom w:val="0"/>
              <w:divBdr>
                <w:top w:val="none" w:sz="0" w:space="0" w:color="auto"/>
                <w:left w:val="none" w:sz="0" w:space="0" w:color="auto"/>
                <w:bottom w:val="none" w:sz="0" w:space="0" w:color="auto"/>
                <w:right w:val="none" w:sz="0" w:space="0" w:color="auto"/>
              </w:divBdr>
              <w:divsChild>
                <w:div w:id="2122677187">
                  <w:marLeft w:val="0"/>
                  <w:marRight w:val="0"/>
                  <w:marTop w:val="0"/>
                  <w:marBottom w:val="0"/>
                  <w:divBdr>
                    <w:top w:val="none" w:sz="0" w:space="0" w:color="auto"/>
                    <w:left w:val="none" w:sz="0" w:space="0" w:color="auto"/>
                    <w:bottom w:val="none" w:sz="0" w:space="0" w:color="auto"/>
                    <w:right w:val="none" w:sz="0" w:space="0" w:color="auto"/>
                  </w:divBdr>
                  <w:divsChild>
                    <w:div w:id="1405109630">
                      <w:marLeft w:val="0"/>
                      <w:marRight w:val="0"/>
                      <w:marTop w:val="0"/>
                      <w:marBottom w:val="0"/>
                      <w:divBdr>
                        <w:top w:val="none" w:sz="0" w:space="0" w:color="auto"/>
                        <w:left w:val="none" w:sz="0" w:space="0" w:color="auto"/>
                        <w:bottom w:val="none" w:sz="0" w:space="0" w:color="auto"/>
                        <w:right w:val="none" w:sz="0" w:space="0" w:color="auto"/>
                      </w:divBdr>
                      <w:divsChild>
                        <w:div w:id="1839495796">
                          <w:marLeft w:val="0"/>
                          <w:marRight w:val="0"/>
                          <w:marTop w:val="0"/>
                          <w:marBottom w:val="0"/>
                          <w:divBdr>
                            <w:top w:val="none" w:sz="0" w:space="0" w:color="auto"/>
                            <w:left w:val="none" w:sz="0" w:space="0" w:color="auto"/>
                            <w:bottom w:val="none" w:sz="0" w:space="0" w:color="auto"/>
                            <w:right w:val="none" w:sz="0" w:space="0" w:color="auto"/>
                          </w:divBdr>
                          <w:divsChild>
                            <w:div w:id="560990642">
                              <w:marLeft w:val="0"/>
                              <w:marRight w:val="0"/>
                              <w:marTop w:val="0"/>
                              <w:marBottom w:val="0"/>
                              <w:divBdr>
                                <w:top w:val="none" w:sz="0" w:space="0" w:color="auto"/>
                                <w:left w:val="none" w:sz="0" w:space="0" w:color="auto"/>
                                <w:bottom w:val="none" w:sz="0" w:space="0" w:color="auto"/>
                                <w:right w:val="none" w:sz="0" w:space="0" w:color="auto"/>
                              </w:divBdr>
                              <w:divsChild>
                                <w:div w:id="1048141865">
                                  <w:marLeft w:val="0"/>
                                  <w:marRight w:val="0"/>
                                  <w:marTop w:val="0"/>
                                  <w:marBottom w:val="0"/>
                                  <w:divBdr>
                                    <w:top w:val="none" w:sz="0" w:space="0" w:color="auto"/>
                                    <w:left w:val="none" w:sz="0" w:space="0" w:color="auto"/>
                                    <w:bottom w:val="none" w:sz="0" w:space="0" w:color="auto"/>
                                    <w:right w:val="none" w:sz="0" w:space="0" w:color="auto"/>
                                  </w:divBdr>
                                  <w:divsChild>
                                    <w:div w:id="1387603412">
                                      <w:marLeft w:val="0"/>
                                      <w:marRight w:val="0"/>
                                      <w:marTop w:val="0"/>
                                      <w:marBottom w:val="0"/>
                                      <w:divBdr>
                                        <w:top w:val="none" w:sz="0" w:space="0" w:color="auto"/>
                                        <w:left w:val="none" w:sz="0" w:space="0" w:color="auto"/>
                                        <w:bottom w:val="none" w:sz="0" w:space="0" w:color="auto"/>
                                        <w:right w:val="none" w:sz="0" w:space="0" w:color="auto"/>
                                      </w:divBdr>
                                      <w:divsChild>
                                        <w:div w:id="7026911">
                                          <w:marLeft w:val="0"/>
                                          <w:marRight w:val="0"/>
                                          <w:marTop w:val="0"/>
                                          <w:marBottom w:val="0"/>
                                          <w:divBdr>
                                            <w:top w:val="none" w:sz="0" w:space="0" w:color="auto"/>
                                            <w:left w:val="none" w:sz="0" w:space="0" w:color="auto"/>
                                            <w:bottom w:val="none" w:sz="0" w:space="0" w:color="auto"/>
                                            <w:right w:val="none" w:sz="0" w:space="0" w:color="auto"/>
                                          </w:divBdr>
                                          <w:divsChild>
                                            <w:div w:id="1690062296">
                                              <w:marLeft w:val="0"/>
                                              <w:marRight w:val="0"/>
                                              <w:marTop w:val="0"/>
                                              <w:marBottom w:val="0"/>
                                              <w:divBdr>
                                                <w:top w:val="none" w:sz="0" w:space="0" w:color="auto"/>
                                                <w:left w:val="none" w:sz="0" w:space="0" w:color="auto"/>
                                                <w:bottom w:val="none" w:sz="0" w:space="0" w:color="auto"/>
                                                <w:right w:val="none" w:sz="0" w:space="0" w:color="auto"/>
                                              </w:divBdr>
                                              <w:divsChild>
                                                <w:div w:id="1622571393">
                                                  <w:marLeft w:val="0"/>
                                                  <w:marRight w:val="76"/>
                                                  <w:marTop w:val="0"/>
                                                  <w:marBottom w:val="0"/>
                                                  <w:divBdr>
                                                    <w:top w:val="none" w:sz="0" w:space="0" w:color="auto"/>
                                                    <w:left w:val="none" w:sz="0" w:space="0" w:color="auto"/>
                                                    <w:bottom w:val="none" w:sz="0" w:space="0" w:color="auto"/>
                                                    <w:right w:val="none" w:sz="0" w:space="0" w:color="auto"/>
                                                  </w:divBdr>
                                                  <w:divsChild>
                                                    <w:div w:id="627593668">
                                                      <w:marLeft w:val="0"/>
                                                      <w:marRight w:val="0"/>
                                                      <w:marTop w:val="0"/>
                                                      <w:marBottom w:val="0"/>
                                                      <w:divBdr>
                                                        <w:top w:val="none" w:sz="0" w:space="0" w:color="auto"/>
                                                        <w:left w:val="none" w:sz="0" w:space="0" w:color="auto"/>
                                                        <w:bottom w:val="none" w:sz="0" w:space="0" w:color="auto"/>
                                                        <w:right w:val="none" w:sz="0" w:space="0" w:color="auto"/>
                                                      </w:divBdr>
                                                      <w:divsChild>
                                                        <w:div w:id="1010984931">
                                                          <w:marLeft w:val="0"/>
                                                          <w:marRight w:val="0"/>
                                                          <w:marTop w:val="0"/>
                                                          <w:marBottom w:val="0"/>
                                                          <w:divBdr>
                                                            <w:top w:val="none" w:sz="0" w:space="0" w:color="auto"/>
                                                            <w:left w:val="none" w:sz="0" w:space="0" w:color="auto"/>
                                                            <w:bottom w:val="none" w:sz="0" w:space="0" w:color="auto"/>
                                                            <w:right w:val="none" w:sz="0" w:space="0" w:color="auto"/>
                                                          </w:divBdr>
                                                          <w:divsChild>
                                                            <w:div w:id="1518158974">
                                                              <w:marLeft w:val="0"/>
                                                              <w:marRight w:val="0"/>
                                                              <w:marTop w:val="0"/>
                                                              <w:marBottom w:val="0"/>
                                                              <w:divBdr>
                                                                <w:top w:val="none" w:sz="0" w:space="0" w:color="auto"/>
                                                                <w:left w:val="none" w:sz="0" w:space="0" w:color="auto"/>
                                                                <w:bottom w:val="none" w:sz="0" w:space="0" w:color="auto"/>
                                                                <w:right w:val="none" w:sz="0" w:space="0" w:color="auto"/>
                                                              </w:divBdr>
                                                              <w:divsChild>
                                                                <w:div w:id="644242337">
                                                                  <w:marLeft w:val="0"/>
                                                                  <w:marRight w:val="0"/>
                                                                  <w:marTop w:val="0"/>
                                                                  <w:marBottom w:val="89"/>
                                                                  <w:divBdr>
                                                                    <w:top w:val="single" w:sz="4" w:space="0" w:color="EDEDED"/>
                                                                    <w:left w:val="single" w:sz="4" w:space="0" w:color="EDEDED"/>
                                                                    <w:bottom w:val="single" w:sz="4" w:space="0" w:color="EDEDED"/>
                                                                    <w:right w:val="single" w:sz="4" w:space="0" w:color="EDEDED"/>
                                                                  </w:divBdr>
                                                                  <w:divsChild>
                                                                    <w:div w:id="522089014">
                                                                      <w:marLeft w:val="0"/>
                                                                      <w:marRight w:val="0"/>
                                                                      <w:marTop w:val="0"/>
                                                                      <w:marBottom w:val="0"/>
                                                                      <w:divBdr>
                                                                        <w:top w:val="none" w:sz="0" w:space="0" w:color="auto"/>
                                                                        <w:left w:val="none" w:sz="0" w:space="0" w:color="auto"/>
                                                                        <w:bottom w:val="none" w:sz="0" w:space="0" w:color="auto"/>
                                                                        <w:right w:val="none" w:sz="0" w:space="0" w:color="auto"/>
                                                                      </w:divBdr>
                                                                      <w:divsChild>
                                                                        <w:div w:id="146089951">
                                                                          <w:marLeft w:val="0"/>
                                                                          <w:marRight w:val="0"/>
                                                                          <w:marTop w:val="0"/>
                                                                          <w:marBottom w:val="0"/>
                                                                          <w:divBdr>
                                                                            <w:top w:val="none" w:sz="0" w:space="0" w:color="auto"/>
                                                                            <w:left w:val="none" w:sz="0" w:space="0" w:color="auto"/>
                                                                            <w:bottom w:val="none" w:sz="0" w:space="0" w:color="auto"/>
                                                                            <w:right w:val="none" w:sz="0" w:space="0" w:color="auto"/>
                                                                          </w:divBdr>
                                                                          <w:divsChild>
                                                                            <w:div w:id="1077627095">
                                                                              <w:marLeft w:val="0"/>
                                                                              <w:marRight w:val="0"/>
                                                                              <w:marTop w:val="0"/>
                                                                              <w:marBottom w:val="0"/>
                                                                              <w:divBdr>
                                                                                <w:top w:val="none" w:sz="0" w:space="0" w:color="auto"/>
                                                                                <w:left w:val="none" w:sz="0" w:space="0" w:color="auto"/>
                                                                                <w:bottom w:val="none" w:sz="0" w:space="0" w:color="auto"/>
                                                                                <w:right w:val="none" w:sz="0" w:space="0" w:color="auto"/>
                                                                              </w:divBdr>
                                                                              <w:divsChild>
                                                                                <w:div w:id="49110057">
                                                                                  <w:marLeft w:val="153"/>
                                                                                  <w:marRight w:val="153"/>
                                                                                  <w:marTop w:val="0"/>
                                                                                  <w:marBottom w:val="0"/>
                                                                                  <w:divBdr>
                                                                                    <w:top w:val="none" w:sz="0" w:space="0" w:color="auto"/>
                                                                                    <w:left w:val="none" w:sz="0" w:space="0" w:color="auto"/>
                                                                                    <w:bottom w:val="none" w:sz="0" w:space="0" w:color="auto"/>
                                                                                    <w:right w:val="none" w:sz="0" w:space="0" w:color="auto"/>
                                                                                  </w:divBdr>
                                                                                  <w:divsChild>
                                                                                    <w:div w:id="2030177401">
                                                                                      <w:marLeft w:val="0"/>
                                                                                      <w:marRight w:val="0"/>
                                                                                      <w:marTop w:val="0"/>
                                                                                      <w:marBottom w:val="0"/>
                                                                                      <w:divBdr>
                                                                                        <w:top w:val="none" w:sz="0" w:space="0" w:color="auto"/>
                                                                                        <w:left w:val="none" w:sz="0" w:space="0" w:color="auto"/>
                                                                                        <w:bottom w:val="none" w:sz="0" w:space="0" w:color="auto"/>
                                                                                        <w:right w:val="none" w:sz="0" w:space="0" w:color="auto"/>
                                                                                      </w:divBdr>
                                                                                      <w:divsChild>
                                                                                        <w:div w:id="247622063">
                                                                                          <w:marLeft w:val="0"/>
                                                                                          <w:marRight w:val="0"/>
                                                                                          <w:marTop w:val="0"/>
                                                                                          <w:marBottom w:val="0"/>
                                                                                          <w:divBdr>
                                                                                            <w:top w:val="none" w:sz="0" w:space="0" w:color="auto"/>
                                                                                            <w:left w:val="none" w:sz="0" w:space="0" w:color="auto"/>
                                                                                            <w:bottom w:val="none" w:sz="0" w:space="0" w:color="auto"/>
                                                                                            <w:right w:val="none" w:sz="0" w:space="0" w:color="auto"/>
                                                                                          </w:divBdr>
                                                                                          <w:divsChild>
                                                                                            <w:div w:id="89618376">
                                                                                              <w:marLeft w:val="0"/>
                                                                                              <w:marRight w:val="0"/>
                                                                                              <w:marTop w:val="0"/>
                                                                                              <w:marBottom w:val="0"/>
                                                                                              <w:divBdr>
                                                                                                <w:top w:val="none" w:sz="0" w:space="0" w:color="auto"/>
                                                                                                <w:left w:val="none" w:sz="0" w:space="0" w:color="auto"/>
                                                                                                <w:bottom w:val="none" w:sz="0" w:space="0" w:color="auto"/>
                                                                                                <w:right w:val="none" w:sz="0" w:space="0" w:color="auto"/>
                                                                                              </w:divBdr>
                                                                                            </w:div>
                                                                                            <w:div w:id="392584933">
                                                                                              <w:marLeft w:val="0"/>
                                                                                              <w:marRight w:val="0"/>
                                                                                              <w:marTop w:val="0"/>
                                                                                              <w:marBottom w:val="0"/>
                                                                                              <w:divBdr>
                                                                                                <w:top w:val="none" w:sz="0" w:space="0" w:color="auto"/>
                                                                                                <w:left w:val="none" w:sz="0" w:space="0" w:color="auto"/>
                                                                                                <w:bottom w:val="none" w:sz="0" w:space="0" w:color="auto"/>
                                                                                                <w:right w:val="none" w:sz="0" w:space="0" w:color="auto"/>
                                                                                              </w:divBdr>
                                                                                            </w:div>
                                                                                            <w:div w:id="422796962">
                                                                                              <w:marLeft w:val="0"/>
                                                                                              <w:marRight w:val="0"/>
                                                                                              <w:marTop w:val="0"/>
                                                                                              <w:marBottom w:val="0"/>
                                                                                              <w:divBdr>
                                                                                                <w:top w:val="none" w:sz="0" w:space="0" w:color="auto"/>
                                                                                                <w:left w:val="none" w:sz="0" w:space="0" w:color="auto"/>
                                                                                                <w:bottom w:val="none" w:sz="0" w:space="0" w:color="auto"/>
                                                                                                <w:right w:val="none" w:sz="0" w:space="0" w:color="auto"/>
                                                                                              </w:divBdr>
                                                                                            </w:div>
                                                                                            <w:div w:id="823352270">
                                                                                              <w:marLeft w:val="0"/>
                                                                                              <w:marRight w:val="0"/>
                                                                                              <w:marTop w:val="0"/>
                                                                                              <w:marBottom w:val="0"/>
                                                                                              <w:divBdr>
                                                                                                <w:top w:val="none" w:sz="0" w:space="0" w:color="auto"/>
                                                                                                <w:left w:val="none" w:sz="0" w:space="0" w:color="auto"/>
                                                                                                <w:bottom w:val="none" w:sz="0" w:space="0" w:color="auto"/>
                                                                                                <w:right w:val="none" w:sz="0" w:space="0" w:color="auto"/>
                                                                                              </w:divBdr>
                                                                                            </w:div>
                                                                                            <w:div w:id="1589078615">
                                                                                              <w:marLeft w:val="0"/>
                                                                                              <w:marRight w:val="0"/>
                                                                                              <w:marTop w:val="0"/>
                                                                                              <w:marBottom w:val="0"/>
                                                                                              <w:divBdr>
                                                                                                <w:top w:val="none" w:sz="0" w:space="0" w:color="auto"/>
                                                                                                <w:left w:val="none" w:sz="0" w:space="0" w:color="auto"/>
                                                                                                <w:bottom w:val="none" w:sz="0" w:space="0" w:color="auto"/>
                                                                                                <w:right w:val="none" w:sz="0" w:space="0" w:color="auto"/>
                                                                                              </w:divBdr>
                                                                                              <w:divsChild>
                                                                                                <w:div w:id="1288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937260">
      <w:bodyDiv w:val="1"/>
      <w:marLeft w:val="0"/>
      <w:marRight w:val="0"/>
      <w:marTop w:val="0"/>
      <w:marBottom w:val="0"/>
      <w:divBdr>
        <w:top w:val="none" w:sz="0" w:space="0" w:color="auto"/>
        <w:left w:val="none" w:sz="0" w:space="0" w:color="auto"/>
        <w:bottom w:val="none" w:sz="0" w:space="0" w:color="auto"/>
        <w:right w:val="none" w:sz="0" w:space="0" w:color="auto"/>
      </w:divBdr>
      <w:divsChild>
        <w:div w:id="1600215268">
          <w:marLeft w:val="0"/>
          <w:marRight w:val="0"/>
          <w:marTop w:val="0"/>
          <w:marBottom w:val="0"/>
          <w:divBdr>
            <w:top w:val="none" w:sz="0" w:space="0" w:color="auto"/>
            <w:left w:val="none" w:sz="0" w:space="0" w:color="auto"/>
            <w:bottom w:val="none" w:sz="0" w:space="0" w:color="auto"/>
            <w:right w:val="none" w:sz="0" w:space="0" w:color="auto"/>
          </w:divBdr>
          <w:divsChild>
            <w:div w:id="1715158923">
              <w:marLeft w:val="0"/>
              <w:marRight w:val="0"/>
              <w:marTop w:val="0"/>
              <w:marBottom w:val="0"/>
              <w:divBdr>
                <w:top w:val="none" w:sz="0" w:space="0" w:color="auto"/>
                <w:left w:val="none" w:sz="0" w:space="0" w:color="auto"/>
                <w:bottom w:val="none" w:sz="0" w:space="0" w:color="auto"/>
                <w:right w:val="none" w:sz="0" w:space="0" w:color="auto"/>
              </w:divBdr>
              <w:divsChild>
                <w:div w:id="1516118928">
                  <w:marLeft w:val="0"/>
                  <w:marRight w:val="0"/>
                  <w:marTop w:val="0"/>
                  <w:marBottom w:val="0"/>
                  <w:divBdr>
                    <w:top w:val="none" w:sz="0" w:space="0" w:color="auto"/>
                    <w:left w:val="none" w:sz="0" w:space="0" w:color="auto"/>
                    <w:bottom w:val="none" w:sz="0" w:space="0" w:color="auto"/>
                    <w:right w:val="none" w:sz="0" w:space="0" w:color="auto"/>
                  </w:divBdr>
                  <w:divsChild>
                    <w:div w:id="1193349527">
                      <w:marLeft w:val="0"/>
                      <w:marRight w:val="0"/>
                      <w:marTop w:val="0"/>
                      <w:marBottom w:val="0"/>
                      <w:divBdr>
                        <w:top w:val="none" w:sz="0" w:space="0" w:color="auto"/>
                        <w:left w:val="none" w:sz="0" w:space="0" w:color="auto"/>
                        <w:bottom w:val="none" w:sz="0" w:space="0" w:color="auto"/>
                        <w:right w:val="none" w:sz="0" w:space="0" w:color="auto"/>
                      </w:divBdr>
                      <w:divsChild>
                        <w:div w:id="926503446">
                          <w:marLeft w:val="0"/>
                          <w:marRight w:val="0"/>
                          <w:marTop w:val="0"/>
                          <w:marBottom w:val="0"/>
                          <w:divBdr>
                            <w:top w:val="none" w:sz="0" w:space="0" w:color="auto"/>
                            <w:left w:val="none" w:sz="0" w:space="0" w:color="auto"/>
                            <w:bottom w:val="none" w:sz="0" w:space="0" w:color="auto"/>
                            <w:right w:val="none" w:sz="0" w:space="0" w:color="auto"/>
                          </w:divBdr>
                          <w:divsChild>
                            <w:div w:id="1735009938">
                              <w:marLeft w:val="0"/>
                              <w:marRight w:val="0"/>
                              <w:marTop w:val="0"/>
                              <w:marBottom w:val="0"/>
                              <w:divBdr>
                                <w:top w:val="none" w:sz="0" w:space="0" w:color="auto"/>
                                <w:left w:val="none" w:sz="0" w:space="0" w:color="auto"/>
                                <w:bottom w:val="none" w:sz="0" w:space="0" w:color="auto"/>
                                <w:right w:val="none" w:sz="0" w:space="0" w:color="auto"/>
                              </w:divBdr>
                              <w:divsChild>
                                <w:div w:id="401174158">
                                  <w:marLeft w:val="0"/>
                                  <w:marRight w:val="0"/>
                                  <w:marTop w:val="0"/>
                                  <w:marBottom w:val="0"/>
                                  <w:divBdr>
                                    <w:top w:val="none" w:sz="0" w:space="0" w:color="auto"/>
                                    <w:left w:val="none" w:sz="0" w:space="0" w:color="auto"/>
                                    <w:bottom w:val="none" w:sz="0" w:space="0" w:color="auto"/>
                                    <w:right w:val="none" w:sz="0" w:space="0" w:color="auto"/>
                                  </w:divBdr>
                                  <w:divsChild>
                                    <w:div w:id="704449424">
                                      <w:marLeft w:val="0"/>
                                      <w:marRight w:val="0"/>
                                      <w:marTop w:val="0"/>
                                      <w:marBottom w:val="0"/>
                                      <w:divBdr>
                                        <w:top w:val="none" w:sz="0" w:space="0" w:color="auto"/>
                                        <w:left w:val="none" w:sz="0" w:space="0" w:color="auto"/>
                                        <w:bottom w:val="none" w:sz="0" w:space="0" w:color="auto"/>
                                        <w:right w:val="none" w:sz="0" w:space="0" w:color="auto"/>
                                      </w:divBdr>
                                      <w:divsChild>
                                        <w:div w:id="1296985964">
                                          <w:marLeft w:val="0"/>
                                          <w:marRight w:val="0"/>
                                          <w:marTop w:val="0"/>
                                          <w:marBottom w:val="0"/>
                                          <w:divBdr>
                                            <w:top w:val="none" w:sz="0" w:space="0" w:color="auto"/>
                                            <w:left w:val="none" w:sz="0" w:space="0" w:color="auto"/>
                                            <w:bottom w:val="none" w:sz="0" w:space="0" w:color="auto"/>
                                            <w:right w:val="none" w:sz="0" w:space="0" w:color="auto"/>
                                          </w:divBdr>
                                          <w:divsChild>
                                            <w:div w:id="1860241824">
                                              <w:marLeft w:val="0"/>
                                              <w:marRight w:val="0"/>
                                              <w:marTop w:val="0"/>
                                              <w:marBottom w:val="0"/>
                                              <w:divBdr>
                                                <w:top w:val="none" w:sz="0" w:space="0" w:color="auto"/>
                                                <w:left w:val="none" w:sz="0" w:space="0" w:color="auto"/>
                                                <w:bottom w:val="none" w:sz="0" w:space="0" w:color="auto"/>
                                                <w:right w:val="none" w:sz="0" w:space="0" w:color="auto"/>
                                              </w:divBdr>
                                              <w:divsChild>
                                                <w:div w:id="822818786">
                                                  <w:marLeft w:val="0"/>
                                                  <w:marRight w:val="0"/>
                                                  <w:marTop w:val="0"/>
                                                  <w:marBottom w:val="0"/>
                                                  <w:divBdr>
                                                    <w:top w:val="none" w:sz="0" w:space="0" w:color="auto"/>
                                                    <w:left w:val="none" w:sz="0" w:space="0" w:color="auto"/>
                                                    <w:bottom w:val="none" w:sz="0" w:space="0" w:color="auto"/>
                                                    <w:right w:val="none" w:sz="0" w:space="0" w:color="auto"/>
                                                  </w:divBdr>
                                                  <w:divsChild>
                                                    <w:div w:id="401947096">
                                                      <w:marLeft w:val="0"/>
                                                      <w:marRight w:val="0"/>
                                                      <w:marTop w:val="0"/>
                                                      <w:marBottom w:val="0"/>
                                                      <w:divBdr>
                                                        <w:top w:val="none" w:sz="0" w:space="0" w:color="auto"/>
                                                        <w:left w:val="none" w:sz="0" w:space="0" w:color="auto"/>
                                                        <w:bottom w:val="none" w:sz="0" w:space="0" w:color="auto"/>
                                                        <w:right w:val="none" w:sz="0" w:space="0" w:color="auto"/>
                                                      </w:divBdr>
                                                      <w:divsChild>
                                                        <w:div w:id="1213226131">
                                                          <w:marLeft w:val="0"/>
                                                          <w:marRight w:val="0"/>
                                                          <w:marTop w:val="0"/>
                                                          <w:marBottom w:val="0"/>
                                                          <w:divBdr>
                                                            <w:top w:val="none" w:sz="0" w:space="0" w:color="auto"/>
                                                            <w:left w:val="none" w:sz="0" w:space="0" w:color="auto"/>
                                                            <w:bottom w:val="none" w:sz="0" w:space="0" w:color="auto"/>
                                                            <w:right w:val="none" w:sz="0" w:space="0" w:color="auto"/>
                                                          </w:divBdr>
                                                          <w:divsChild>
                                                            <w:div w:id="1236865434">
                                                              <w:marLeft w:val="0"/>
                                                              <w:marRight w:val="0"/>
                                                              <w:marTop w:val="0"/>
                                                              <w:marBottom w:val="0"/>
                                                              <w:divBdr>
                                                                <w:top w:val="none" w:sz="0" w:space="0" w:color="auto"/>
                                                                <w:left w:val="none" w:sz="0" w:space="0" w:color="auto"/>
                                                                <w:bottom w:val="none" w:sz="0" w:space="0" w:color="auto"/>
                                                                <w:right w:val="none" w:sz="0" w:space="0" w:color="auto"/>
                                                              </w:divBdr>
                                                              <w:divsChild>
                                                                <w:div w:id="160195463">
                                                                  <w:marLeft w:val="0"/>
                                                                  <w:marRight w:val="0"/>
                                                                  <w:marTop w:val="0"/>
                                                                  <w:marBottom w:val="0"/>
                                                                  <w:divBdr>
                                                                    <w:top w:val="none" w:sz="0" w:space="0" w:color="auto"/>
                                                                    <w:left w:val="none" w:sz="0" w:space="0" w:color="auto"/>
                                                                    <w:bottom w:val="none" w:sz="0" w:space="0" w:color="auto"/>
                                                                    <w:right w:val="none" w:sz="0" w:space="0" w:color="auto"/>
                                                                  </w:divBdr>
                                                                  <w:divsChild>
                                                                    <w:div w:id="2030988125">
                                                                      <w:marLeft w:val="0"/>
                                                                      <w:marRight w:val="0"/>
                                                                      <w:marTop w:val="0"/>
                                                                      <w:marBottom w:val="0"/>
                                                                      <w:divBdr>
                                                                        <w:top w:val="none" w:sz="0" w:space="0" w:color="auto"/>
                                                                        <w:left w:val="none" w:sz="0" w:space="0" w:color="auto"/>
                                                                        <w:bottom w:val="none" w:sz="0" w:space="0" w:color="auto"/>
                                                                        <w:right w:val="none" w:sz="0" w:space="0" w:color="auto"/>
                                                                      </w:divBdr>
                                                                      <w:divsChild>
                                                                        <w:div w:id="974215324">
                                                                          <w:marLeft w:val="0"/>
                                                                          <w:marRight w:val="0"/>
                                                                          <w:marTop w:val="0"/>
                                                                          <w:marBottom w:val="0"/>
                                                                          <w:divBdr>
                                                                            <w:top w:val="none" w:sz="0" w:space="0" w:color="auto"/>
                                                                            <w:left w:val="none" w:sz="0" w:space="0" w:color="auto"/>
                                                                            <w:bottom w:val="none" w:sz="0" w:space="0" w:color="auto"/>
                                                                            <w:right w:val="none" w:sz="0" w:space="0" w:color="auto"/>
                                                                          </w:divBdr>
                                                                          <w:divsChild>
                                                                            <w:div w:id="1460952809">
                                                                              <w:marLeft w:val="0"/>
                                                                              <w:marRight w:val="0"/>
                                                                              <w:marTop w:val="0"/>
                                                                              <w:marBottom w:val="0"/>
                                                                              <w:divBdr>
                                                                                <w:top w:val="none" w:sz="0" w:space="0" w:color="auto"/>
                                                                                <w:left w:val="none" w:sz="0" w:space="0" w:color="auto"/>
                                                                                <w:bottom w:val="none" w:sz="0" w:space="0" w:color="auto"/>
                                                                                <w:right w:val="none" w:sz="0" w:space="0" w:color="auto"/>
                                                                              </w:divBdr>
                                                                              <w:divsChild>
                                                                                <w:div w:id="1054741377">
                                                                                  <w:marLeft w:val="0"/>
                                                                                  <w:marRight w:val="0"/>
                                                                                  <w:marTop w:val="0"/>
                                                                                  <w:marBottom w:val="0"/>
                                                                                  <w:divBdr>
                                                                                    <w:top w:val="none" w:sz="0" w:space="0" w:color="auto"/>
                                                                                    <w:left w:val="none" w:sz="0" w:space="0" w:color="auto"/>
                                                                                    <w:bottom w:val="none" w:sz="0" w:space="0" w:color="auto"/>
                                                                                    <w:right w:val="none" w:sz="0" w:space="0" w:color="auto"/>
                                                                                  </w:divBdr>
                                                                                  <w:divsChild>
                                                                                    <w:div w:id="1218476362">
                                                                                      <w:marLeft w:val="0"/>
                                                                                      <w:marRight w:val="0"/>
                                                                                      <w:marTop w:val="0"/>
                                                                                      <w:marBottom w:val="0"/>
                                                                                      <w:divBdr>
                                                                                        <w:top w:val="none" w:sz="0" w:space="0" w:color="auto"/>
                                                                                        <w:left w:val="none" w:sz="0" w:space="0" w:color="auto"/>
                                                                                        <w:bottom w:val="none" w:sz="0" w:space="0" w:color="auto"/>
                                                                                        <w:right w:val="none" w:sz="0" w:space="0" w:color="auto"/>
                                                                                      </w:divBdr>
                                                                                      <w:divsChild>
                                                                                        <w:div w:id="1183477496">
                                                                                          <w:marLeft w:val="0"/>
                                                                                          <w:marRight w:val="0"/>
                                                                                          <w:marTop w:val="0"/>
                                                                                          <w:marBottom w:val="0"/>
                                                                                          <w:divBdr>
                                                                                            <w:top w:val="none" w:sz="0" w:space="0" w:color="auto"/>
                                                                                            <w:left w:val="none" w:sz="0" w:space="0" w:color="auto"/>
                                                                                            <w:bottom w:val="none" w:sz="0" w:space="0" w:color="auto"/>
                                                                                            <w:right w:val="none" w:sz="0" w:space="0" w:color="auto"/>
                                                                                          </w:divBdr>
                                                                                          <w:divsChild>
                                                                                            <w:div w:id="224099582">
                                                                                              <w:marLeft w:val="0"/>
                                                                                              <w:marRight w:val="0"/>
                                                                                              <w:marTop w:val="0"/>
                                                                                              <w:marBottom w:val="0"/>
                                                                                              <w:divBdr>
                                                                                                <w:top w:val="none" w:sz="0" w:space="0" w:color="auto"/>
                                                                                                <w:left w:val="none" w:sz="0" w:space="0" w:color="auto"/>
                                                                                                <w:bottom w:val="none" w:sz="0" w:space="0" w:color="auto"/>
                                                                                                <w:right w:val="none" w:sz="0" w:space="0" w:color="auto"/>
                                                                                              </w:divBdr>
                                                                                              <w:divsChild>
                                                                                                <w:div w:id="346449524">
                                                                                                  <w:marLeft w:val="0"/>
                                                                                                  <w:marRight w:val="0"/>
                                                                                                  <w:marTop w:val="0"/>
                                                                                                  <w:marBottom w:val="0"/>
                                                                                                  <w:divBdr>
                                                                                                    <w:top w:val="none" w:sz="0" w:space="0" w:color="auto"/>
                                                                                                    <w:left w:val="none" w:sz="0" w:space="0" w:color="auto"/>
                                                                                                    <w:bottom w:val="none" w:sz="0" w:space="0" w:color="auto"/>
                                                                                                    <w:right w:val="none" w:sz="0" w:space="0" w:color="auto"/>
                                                                                                  </w:divBdr>
                                                                                                  <w:divsChild>
                                                                                                    <w:div w:id="975835775">
                                                                                                      <w:marLeft w:val="0"/>
                                                                                                      <w:marRight w:val="0"/>
                                                                                                      <w:marTop w:val="0"/>
                                                                                                      <w:marBottom w:val="0"/>
                                                                                                      <w:divBdr>
                                                                                                        <w:top w:val="none" w:sz="0" w:space="0" w:color="auto"/>
                                                                                                        <w:left w:val="none" w:sz="0" w:space="0" w:color="auto"/>
                                                                                                        <w:bottom w:val="none" w:sz="0" w:space="0" w:color="auto"/>
                                                                                                        <w:right w:val="none" w:sz="0" w:space="0" w:color="auto"/>
                                                                                                      </w:divBdr>
                                                                                                      <w:divsChild>
                                                                                                        <w:div w:id="1733118656">
                                                                                                          <w:marLeft w:val="0"/>
                                                                                                          <w:marRight w:val="0"/>
                                                                                                          <w:marTop w:val="0"/>
                                                                                                          <w:marBottom w:val="0"/>
                                                                                                          <w:divBdr>
                                                                                                            <w:top w:val="none" w:sz="0" w:space="0" w:color="auto"/>
                                                                                                            <w:left w:val="none" w:sz="0" w:space="0" w:color="auto"/>
                                                                                                            <w:bottom w:val="none" w:sz="0" w:space="0" w:color="auto"/>
                                                                                                            <w:right w:val="none" w:sz="0" w:space="0" w:color="auto"/>
                                                                                                          </w:divBdr>
                                                                                                          <w:divsChild>
                                                                                                            <w:div w:id="1751777579">
                                                                                                              <w:marLeft w:val="0"/>
                                                                                                              <w:marRight w:val="0"/>
                                                                                                              <w:marTop w:val="0"/>
                                                                                                              <w:marBottom w:val="0"/>
                                                                                                              <w:divBdr>
                                                                                                                <w:top w:val="none" w:sz="0" w:space="0" w:color="auto"/>
                                                                                                                <w:left w:val="none" w:sz="0" w:space="0" w:color="auto"/>
                                                                                                                <w:bottom w:val="none" w:sz="0" w:space="0" w:color="auto"/>
                                                                                                                <w:right w:val="none" w:sz="0" w:space="0" w:color="auto"/>
                                                                                                              </w:divBdr>
                                                                                                              <w:divsChild>
                                                                                                                <w:div w:id="75370500">
                                                                                                                  <w:marLeft w:val="0"/>
                                                                                                                  <w:marRight w:val="0"/>
                                                                                                                  <w:marTop w:val="0"/>
                                                                                                                  <w:marBottom w:val="0"/>
                                                                                                                  <w:divBdr>
                                                                                                                    <w:top w:val="none" w:sz="0" w:space="0" w:color="auto"/>
                                                                                                                    <w:left w:val="none" w:sz="0" w:space="0" w:color="auto"/>
                                                                                                                    <w:bottom w:val="none" w:sz="0" w:space="0" w:color="auto"/>
                                                                                                                    <w:right w:val="none" w:sz="0" w:space="0" w:color="auto"/>
                                                                                                                  </w:divBdr>
                                                                                                                  <w:divsChild>
                                                                                                                    <w:div w:id="466363595">
                                                                                                                      <w:marLeft w:val="0"/>
                                                                                                                      <w:marRight w:val="0"/>
                                                                                                                      <w:marTop w:val="0"/>
                                                                                                                      <w:marBottom w:val="0"/>
                                                                                                                      <w:divBdr>
                                                                                                                        <w:top w:val="none" w:sz="0" w:space="0" w:color="auto"/>
                                                                                                                        <w:left w:val="none" w:sz="0" w:space="0" w:color="auto"/>
                                                                                                                        <w:bottom w:val="none" w:sz="0" w:space="0" w:color="auto"/>
                                                                                                                        <w:right w:val="none" w:sz="0" w:space="0" w:color="auto"/>
                                                                                                                      </w:divBdr>
                                                                                                                      <w:divsChild>
                                                                                                                        <w:div w:id="379667415">
                                                                                                                          <w:marLeft w:val="0"/>
                                                                                                                          <w:marRight w:val="0"/>
                                                                                                                          <w:marTop w:val="0"/>
                                                                                                                          <w:marBottom w:val="0"/>
                                                                                                                          <w:divBdr>
                                                                                                                            <w:top w:val="none" w:sz="0" w:space="0" w:color="auto"/>
                                                                                                                            <w:left w:val="none" w:sz="0" w:space="0" w:color="auto"/>
                                                                                                                            <w:bottom w:val="none" w:sz="0" w:space="0" w:color="auto"/>
                                                                                                                            <w:right w:val="none" w:sz="0" w:space="0" w:color="auto"/>
                                                                                                                          </w:divBdr>
                                                                                                                          <w:divsChild>
                                                                                                                            <w:div w:id="14817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71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1206-91E2-4E29-B4B5-F969DE4C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28638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Naples</dc:creator>
  <cp:lastModifiedBy>admin</cp:lastModifiedBy>
  <cp:revision>2</cp:revision>
  <cp:lastPrinted>2022-06-17T12:18:00Z</cp:lastPrinted>
  <dcterms:created xsi:type="dcterms:W3CDTF">2023-11-03T16:40:00Z</dcterms:created>
  <dcterms:modified xsi:type="dcterms:W3CDTF">2023-11-03T16:40:00Z</dcterms:modified>
</cp:coreProperties>
</file>